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5D87" w14:textId="5326ECE3" w:rsidR="0025136A" w:rsidRPr="003611E7" w:rsidRDefault="00302FA5" w:rsidP="000264A4">
      <w:pPr>
        <w:pStyle w:val="Title"/>
        <w:jc w:val="both"/>
        <w:rPr>
          <w:rFonts w:ascii="Times New Roman" w:eastAsia="Times New Roman" w:hAnsi="Times New Roman" w:cs="Times New Roman"/>
          <w:lang w:val="en-US"/>
        </w:rPr>
      </w:pPr>
      <w:r w:rsidRPr="003611E7">
        <w:rPr>
          <w:rFonts w:ascii="Times New Roman" w:hAnsi="Times New Roman" w:cs="Times New Roman"/>
          <w:noProof/>
          <w:lang w:val="en-US"/>
        </w:rPr>
        <w:drawing>
          <wp:anchor distT="0" distB="0" distL="114300" distR="114300" simplePos="0" relativeHeight="251660288" behindDoc="0" locked="0" layoutInCell="1" allowOverlap="1" wp14:anchorId="2721860B" wp14:editId="1B7BA788">
            <wp:simplePos x="0" y="0"/>
            <wp:positionH relativeFrom="column">
              <wp:posOffset>3992698</wp:posOffset>
            </wp:positionH>
            <wp:positionV relativeFrom="paragraph">
              <wp:posOffset>-244203</wp:posOffset>
            </wp:positionV>
            <wp:extent cx="1676400" cy="590550"/>
            <wp:effectExtent l="0" t="0" r="0" b="0"/>
            <wp:wrapNone/>
            <wp:docPr id="2" name="Picture 4" descr="A logo for a farm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for a farm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11E7">
        <w:rPr>
          <w:rFonts w:ascii="Times New Roman" w:hAnsi="Times New Roman" w:cs="Times New Roman"/>
          <w:noProof/>
          <w:lang w:val="en-US"/>
        </w:rPr>
        <w:drawing>
          <wp:anchor distT="0" distB="0" distL="114300" distR="114300" simplePos="0" relativeHeight="251658240" behindDoc="0" locked="0" layoutInCell="1" allowOverlap="1" wp14:anchorId="53E0CC06" wp14:editId="1F518FC2">
            <wp:simplePos x="0" y="0"/>
            <wp:positionH relativeFrom="margin">
              <wp:align>left</wp:align>
            </wp:positionH>
            <wp:positionV relativeFrom="paragraph">
              <wp:posOffset>-232410</wp:posOffset>
            </wp:positionV>
            <wp:extent cx="2190750" cy="457200"/>
            <wp:effectExtent l="0" t="0" r="0" b="0"/>
            <wp:wrapNone/>
            <wp:docPr id="3" name="Picture 3" descr="A blue text on a white backgroun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text on a white background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8EA2C" w14:textId="77777777" w:rsidR="0025136A" w:rsidRPr="003611E7" w:rsidRDefault="0025136A" w:rsidP="000264A4">
      <w:pPr>
        <w:pStyle w:val="Title"/>
        <w:jc w:val="both"/>
        <w:rPr>
          <w:rFonts w:ascii="Times New Roman" w:eastAsia="Times New Roman" w:hAnsi="Times New Roman" w:cs="Times New Roman"/>
          <w:lang w:val="en-US"/>
        </w:rPr>
      </w:pPr>
    </w:p>
    <w:p w14:paraId="788673A1" w14:textId="77777777" w:rsidR="0025136A" w:rsidRPr="003611E7" w:rsidRDefault="0025136A" w:rsidP="000264A4">
      <w:pPr>
        <w:pStyle w:val="Title"/>
        <w:jc w:val="both"/>
        <w:rPr>
          <w:rFonts w:ascii="Times New Roman" w:eastAsia="Times New Roman" w:hAnsi="Times New Roman" w:cs="Times New Roman"/>
          <w:lang w:val="en-US"/>
        </w:rPr>
      </w:pPr>
    </w:p>
    <w:p w14:paraId="5DB69235" w14:textId="77777777" w:rsidR="00EA3203" w:rsidRPr="003611E7" w:rsidRDefault="00EA3203" w:rsidP="00EA3203">
      <w:pPr>
        <w:rPr>
          <w:sz w:val="28"/>
          <w:szCs w:val="24"/>
          <w:lang w:val="en-US"/>
        </w:rPr>
      </w:pPr>
    </w:p>
    <w:p w14:paraId="53831A54" w14:textId="77777777" w:rsidR="00EA3203" w:rsidRPr="003611E7" w:rsidRDefault="00EA3203" w:rsidP="004579B7">
      <w:pPr>
        <w:rPr>
          <w:sz w:val="28"/>
          <w:szCs w:val="24"/>
          <w:lang w:val="en-US"/>
        </w:rPr>
      </w:pPr>
    </w:p>
    <w:p w14:paraId="0DDDC5F9" w14:textId="242977BB" w:rsidR="00302FA5" w:rsidRPr="003611E7" w:rsidRDefault="00302FA5" w:rsidP="000264A4">
      <w:pPr>
        <w:spacing w:after="240"/>
        <w:jc w:val="center"/>
        <w:textAlignment w:val="baseline"/>
        <w:rPr>
          <w:rFonts w:ascii="Times New Roman" w:hAnsi="Times New Roman"/>
          <w:sz w:val="48"/>
          <w:szCs w:val="48"/>
          <w:lang w:val="en-US"/>
        </w:rPr>
      </w:pPr>
      <w:r w:rsidRPr="003611E7">
        <w:rPr>
          <w:rFonts w:ascii="Times New Roman" w:hAnsi="Times New Roman"/>
          <w:sz w:val="48"/>
          <w:szCs w:val="48"/>
          <w:lang w:val="en-US"/>
        </w:rPr>
        <w:t xml:space="preserve">Regional </w:t>
      </w:r>
      <w:r w:rsidR="000264A4" w:rsidRPr="003611E7">
        <w:rPr>
          <w:rFonts w:ascii="Times New Roman" w:hAnsi="Times New Roman"/>
          <w:sz w:val="48"/>
          <w:szCs w:val="48"/>
          <w:lang w:val="en-US"/>
        </w:rPr>
        <w:t>Policy</w:t>
      </w:r>
      <w:r w:rsidR="00740866" w:rsidRPr="003611E7">
        <w:rPr>
          <w:rFonts w:ascii="Times New Roman" w:hAnsi="Times New Roman"/>
          <w:sz w:val="48"/>
          <w:szCs w:val="48"/>
          <w:lang w:val="en-US"/>
        </w:rPr>
        <w:t xml:space="preserve"> </w:t>
      </w:r>
      <w:r w:rsidR="00D5544F" w:rsidRPr="003611E7">
        <w:rPr>
          <w:rFonts w:ascii="Times New Roman" w:hAnsi="Times New Roman"/>
          <w:sz w:val="48"/>
          <w:szCs w:val="48"/>
          <w:lang w:val="en-US"/>
        </w:rPr>
        <w:t>Document</w:t>
      </w:r>
      <w:r w:rsidR="00740866" w:rsidRPr="003611E7">
        <w:rPr>
          <w:rFonts w:ascii="Times New Roman" w:hAnsi="Times New Roman"/>
          <w:sz w:val="48"/>
          <w:szCs w:val="48"/>
          <w:lang w:val="en-US"/>
        </w:rPr>
        <w:t xml:space="preserve"> </w:t>
      </w:r>
    </w:p>
    <w:p w14:paraId="7FE8B74E" w14:textId="63BAEC73" w:rsidR="00302FA5" w:rsidRPr="003611E7" w:rsidRDefault="005D5B42" w:rsidP="000264A4">
      <w:pPr>
        <w:spacing w:after="240"/>
        <w:jc w:val="center"/>
        <w:textAlignment w:val="baseline"/>
        <w:rPr>
          <w:rFonts w:ascii="Times New Roman" w:hAnsi="Times New Roman"/>
          <w:i/>
          <w:iCs/>
          <w:sz w:val="48"/>
          <w:szCs w:val="48"/>
          <w:lang w:val="en-US"/>
        </w:rPr>
      </w:pPr>
      <w:proofErr w:type="gramStart"/>
      <w:r>
        <w:rPr>
          <w:rFonts w:ascii="Times New Roman" w:hAnsi="Times New Roman"/>
          <w:i/>
          <w:iCs/>
          <w:sz w:val="48"/>
          <w:szCs w:val="48"/>
          <w:lang w:val="en-US"/>
        </w:rPr>
        <w:t>on</w:t>
      </w:r>
      <w:proofErr w:type="gramEnd"/>
    </w:p>
    <w:p w14:paraId="45FBA3F6" w14:textId="10008B32" w:rsidR="000264A4" w:rsidRPr="003611E7" w:rsidRDefault="000264A4" w:rsidP="000264A4">
      <w:pPr>
        <w:spacing w:after="240"/>
        <w:jc w:val="center"/>
        <w:textAlignment w:val="baseline"/>
        <w:rPr>
          <w:rFonts w:ascii="Times New Roman" w:hAnsi="Times New Roman"/>
          <w:sz w:val="48"/>
          <w:szCs w:val="48"/>
          <w:lang w:val="en-US"/>
        </w:rPr>
      </w:pPr>
      <w:r w:rsidRPr="003611E7">
        <w:rPr>
          <w:rFonts w:ascii="Times New Roman" w:hAnsi="Times New Roman"/>
          <w:sz w:val="48"/>
          <w:szCs w:val="48"/>
          <w:lang w:val="en-US"/>
        </w:rPr>
        <w:t>Sustainable</w:t>
      </w:r>
      <w:r w:rsidR="00740866" w:rsidRPr="003611E7">
        <w:rPr>
          <w:rFonts w:ascii="Times New Roman" w:hAnsi="Times New Roman"/>
          <w:sz w:val="48"/>
          <w:szCs w:val="48"/>
          <w:lang w:val="en-US"/>
        </w:rPr>
        <w:t xml:space="preserve"> </w:t>
      </w:r>
      <w:r w:rsidRPr="003611E7">
        <w:rPr>
          <w:rFonts w:ascii="Times New Roman" w:hAnsi="Times New Roman"/>
          <w:sz w:val="48"/>
          <w:szCs w:val="48"/>
          <w:lang w:val="en-US"/>
        </w:rPr>
        <w:t>Food</w:t>
      </w:r>
      <w:r w:rsidR="00740866" w:rsidRPr="003611E7">
        <w:rPr>
          <w:rFonts w:ascii="Times New Roman" w:hAnsi="Times New Roman"/>
          <w:sz w:val="48"/>
          <w:szCs w:val="48"/>
          <w:lang w:val="en-US"/>
        </w:rPr>
        <w:t xml:space="preserve"> </w:t>
      </w:r>
      <w:r w:rsidRPr="003611E7">
        <w:rPr>
          <w:rFonts w:ascii="Times New Roman" w:hAnsi="Times New Roman"/>
          <w:sz w:val="48"/>
          <w:szCs w:val="48"/>
          <w:lang w:val="en-US"/>
        </w:rPr>
        <w:t>Systems</w:t>
      </w:r>
      <w:r w:rsidR="00740866" w:rsidRPr="003611E7">
        <w:rPr>
          <w:rFonts w:ascii="Times New Roman" w:hAnsi="Times New Roman"/>
          <w:sz w:val="48"/>
          <w:szCs w:val="48"/>
          <w:lang w:val="en-US"/>
        </w:rPr>
        <w:t xml:space="preserve"> </w:t>
      </w:r>
      <w:r w:rsidRPr="003611E7">
        <w:rPr>
          <w:rFonts w:ascii="Times New Roman" w:hAnsi="Times New Roman"/>
          <w:sz w:val="48"/>
          <w:szCs w:val="48"/>
          <w:lang w:val="en-US"/>
        </w:rPr>
        <w:t>and</w:t>
      </w:r>
      <w:r w:rsidR="00740866" w:rsidRPr="003611E7">
        <w:rPr>
          <w:rFonts w:ascii="Times New Roman" w:hAnsi="Times New Roman"/>
          <w:sz w:val="48"/>
          <w:szCs w:val="48"/>
          <w:lang w:val="en-US"/>
        </w:rPr>
        <w:t xml:space="preserve"> </w:t>
      </w:r>
      <w:r w:rsidRPr="003611E7">
        <w:rPr>
          <w:rFonts w:ascii="Times New Roman" w:hAnsi="Times New Roman"/>
          <w:sz w:val="48"/>
          <w:szCs w:val="48"/>
          <w:lang w:val="en-US"/>
        </w:rPr>
        <w:t>Livelihoods</w:t>
      </w:r>
      <w:r w:rsidR="00740866" w:rsidRPr="003611E7">
        <w:rPr>
          <w:rFonts w:ascii="Times New Roman" w:hAnsi="Times New Roman"/>
          <w:sz w:val="48"/>
          <w:szCs w:val="48"/>
          <w:lang w:val="en-US"/>
        </w:rPr>
        <w:t xml:space="preserve"> </w:t>
      </w:r>
      <w:r w:rsidRPr="003611E7">
        <w:rPr>
          <w:rFonts w:ascii="Times New Roman" w:hAnsi="Times New Roman"/>
          <w:sz w:val="48"/>
          <w:szCs w:val="48"/>
          <w:lang w:val="en-US"/>
        </w:rPr>
        <w:t>in</w:t>
      </w:r>
      <w:r w:rsidR="00740866" w:rsidRPr="003611E7">
        <w:rPr>
          <w:rFonts w:ascii="Times New Roman" w:hAnsi="Times New Roman"/>
          <w:sz w:val="48"/>
          <w:szCs w:val="48"/>
          <w:lang w:val="en-US"/>
        </w:rPr>
        <w:t xml:space="preserve"> </w:t>
      </w:r>
      <w:r w:rsidRPr="003611E7">
        <w:rPr>
          <w:rFonts w:ascii="Times New Roman" w:hAnsi="Times New Roman"/>
          <w:sz w:val="48"/>
          <w:szCs w:val="48"/>
          <w:lang w:val="en-US"/>
        </w:rPr>
        <w:t>Rural</w:t>
      </w:r>
      <w:r w:rsidR="00740866" w:rsidRPr="003611E7">
        <w:rPr>
          <w:rFonts w:ascii="Times New Roman" w:hAnsi="Times New Roman"/>
          <w:sz w:val="48"/>
          <w:szCs w:val="48"/>
          <w:lang w:val="en-US"/>
        </w:rPr>
        <w:t xml:space="preserve"> </w:t>
      </w:r>
      <w:r w:rsidRPr="003611E7">
        <w:rPr>
          <w:rFonts w:ascii="Times New Roman" w:hAnsi="Times New Roman"/>
          <w:sz w:val="48"/>
          <w:szCs w:val="48"/>
          <w:lang w:val="en-US"/>
        </w:rPr>
        <w:t>Areas</w:t>
      </w:r>
      <w:r w:rsidR="00740866" w:rsidRPr="003611E7">
        <w:rPr>
          <w:rFonts w:ascii="Times New Roman" w:hAnsi="Times New Roman"/>
          <w:sz w:val="48"/>
          <w:szCs w:val="48"/>
          <w:lang w:val="en-US"/>
        </w:rPr>
        <w:t xml:space="preserve"> </w:t>
      </w:r>
      <w:r w:rsidRPr="003611E7">
        <w:rPr>
          <w:rFonts w:ascii="Times New Roman" w:hAnsi="Times New Roman"/>
          <w:sz w:val="48"/>
          <w:szCs w:val="48"/>
          <w:lang w:val="en-US"/>
        </w:rPr>
        <w:t>of</w:t>
      </w:r>
      <w:r w:rsidR="00740866" w:rsidRPr="003611E7">
        <w:rPr>
          <w:rFonts w:ascii="Times New Roman" w:hAnsi="Times New Roman"/>
          <w:sz w:val="48"/>
          <w:szCs w:val="48"/>
          <w:lang w:val="en-US"/>
        </w:rPr>
        <w:t xml:space="preserve"> </w:t>
      </w:r>
      <w:r w:rsidRPr="003611E7">
        <w:rPr>
          <w:rFonts w:ascii="Times New Roman" w:hAnsi="Times New Roman"/>
          <w:sz w:val="48"/>
          <w:szCs w:val="48"/>
          <w:lang w:val="en-US"/>
        </w:rPr>
        <w:t>the</w:t>
      </w:r>
      <w:r w:rsidR="00740866" w:rsidRPr="003611E7">
        <w:rPr>
          <w:rFonts w:ascii="Times New Roman" w:hAnsi="Times New Roman"/>
          <w:sz w:val="48"/>
          <w:szCs w:val="48"/>
          <w:lang w:val="en-US"/>
        </w:rPr>
        <w:t xml:space="preserve"> </w:t>
      </w:r>
      <w:r w:rsidRPr="003611E7">
        <w:rPr>
          <w:rFonts w:ascii="Times New Roman" w:hAnsi="Times New Roman"/>
          <w:sz w:val="48"/>
          <w:szCs w:val="48"/>
          <w:lang w:val="en-US"/>
        </w:rPr>
        <w:t>Western</w:t>
      </w:r>
      <w:r w:rsidR="00740866" w:rsidRPr="003611E7">
        <w:rPr>
          <w:rFonts w:ascii="Times New Roman" w:hAnsi="Times New Roman"/>
          <w:sz w:val="48"/>
          <w:szCs w:val="48"/>
          <w:lang w:val="en-US"/>
        </w:rPr>
        <w:t xml:space="preserve"> </w:t>
      </w:r>
      <w:r w:rsidRPr="003611E7">
        <w:rPr>
          <w:rFonts w:ascii="Times New Roman" w:hAnsi="Times New Roman"/>
          <w:sz w:val="48"/>
          <w:szCs w:val="48"/>
          <w:lang w:val="en-US"/>
        </w:rPr>
        <w:t>Balkan</w:t>
      </w:r>
      <w:r w:rsidR="00EA3203" w:rsidRPr="003611E7">
        <w:rPr>
          <w:rFonts w:ascii="Times New Roman" w:hAnsi="Times New Roman"/>
          <w:sz w:val="48"/>
          <w:szCs w:val="48"/>
          <w:lang w:val="en-US"/>
        </w:rPr>
        <w:t xml:space="preserve">s </w:t>
      </w:r>
    </w:p>
    <w:p w14:paraId="5C4D90AD" w14:textId="77777777" w:rsidR="00266649" w:rsidRPr="003611E7" w:rsidRDefault="00266649" w:rsidP="000264A4">
      <w:pPr>
        <w:spacing w:after="240"/>
        <w:jc w:val="center"/>
        <w:textAlignment w:val="baseline"/>
        <w:rPr>
          <w:rFonts w:ascii="Times New Roman" w:hAnsi="Times New Roman"/>
          <w:sz w:val="48"/>
          <w:szCs w:val="48"/>
          <w:lang w:val="en-US"/>
        </w:rPr>
      </w:pPr>
    </w:p>
    <w:p w14:paraId="0D8359A2" w14:textId="77777777" w:rsidR="00266649" w:rsidRPr="003611E7" w:rsidRDefault="00266649" w:rsidP="000264A4">
      <w:pPr>
        <w:spacing w:after="240"/>
        <w:jc w:val="center"/>
        <w:textAlignment w:val="baseline"/>
        <w:rPr>
          <w:rFonts w:ascii="Times New Roman" w:hAnsi="Times New Roman"/>
          <w:sz w:val="48"/>
          <w:szCs w:val="48"/>
          <w:lang w:val="en-US"/>
        </w:rPr>
      </w:pPr>
    </w:p>
    <w:p w14:paraId="6EB10FBF" w14:textId="77777777" w:rsidR="00266649" w:rsidRPr="003611E7" w:rsidRDefault="00266649" w:rsidP="000264A4">
      <w:pPr>
        <w:spacing w:after="240"/>
        <w:jc w:val="center"/>
        <w:textAlignment w:val="baseline"/>
        <w:rPr>
          <w:rFonts w:ascii="Times New Roman" w:hAnsi="Times New Roman"/>
          <w:sz w:val="48"/>
          <w:szCs w:val="48"/>
          <w:lang w:val="en-US"/>
        </w:rPr>
      </w:pPr>
    </w:p>
    <w:p w14:paraId="39B2522D" w14:textId="00DE93EE" w:rsidR="00266649" w:rsidRPr="003611E7" w:rsidRDefault="00266649" w:rsidP="000264A4">
      <w:pPr>
        <w:spacing w:after="240"/>
        <w:jc w:val="center"/>
        <w:textAlignment w:val="baseline"/>
        <w:rPr>
          <w:rFonts w:ascii="Times New Roman" w:hAnsi="Times New Roman"/>
          <w:sz w:val="48"/>
          <w:szCs w:val="48"/>
          <w:lang w:val="en-US"/>
        </w:rPr>
      </w:pPr>
      <w:r w:rsidRPr="003611E7">
        <w:rPr>
          <w:rFonts w:ascii="Times New Roman" w:hAnsi="Times New Roman"/>
          <w:sz w:val="48"/>
          <w:szCs w:val="48"/>
          <w:lang w:val="en-US"/>
        </w:rPr>
        <w:t xml:space="preserve">Policy Recommendations </w:t>
      </w:r>
    </w:p>
    <w:p w14:paraId="5A06A3C5" w14:textId="7CD27A57" w:rsidR="00266649" w:rsidRPr="003611E7" w:rsidRDefault="00266649" w:rsidP="000264A4">
      <w:pPr>
        <w:spacing w:after="240"/>
        <w:jc w:val="center"/>
        <w:textAlignment w:val="baseline"/>
        <w:rPr>
          <w:rFonts w:ascii="Times New Roman" w:hAnsi="Times New Roman"/>
          <w:sz w:val="44"/>
          <w:szCs w:val="44"/>
          <w:lang w:val="en-US"/>
        </w:rPr>
      </w:pPr>
      <w:r w:rsidRPr="003611E7">
        <w:rPr>
          <w:rFonts w:ascii="Times New Roman" w:hAnsi="Times New Roman"/>
          <w:sz w:val="44"/>
          <w:szCs w:val="44"/>
          <w:lang w:val="en-US"/>
        </w:rPr>
        <w:t>2025</w:t>
      </w:r>
    </w:p>
    <w:p w14:paraId="6F564706" w14:textId="77777777" w:rsidR="00D772E3" w:rsidRPr="003611E7" w:rsidRDefault="00D772E3" w:rsidP="000264A4">
      <w:pPr>
        <w:spacing w:after="240"/>
        <w:jc w:val="center"/>
        <w:textAlignment w:val="baseline"/>
        <w:rPr>
          <w:rFonts w:ascii="Times New Roman" w:hAnsi="Times New Roman"/>
          <w:sz w:val="48"/>
          <w:szCs w:val="48"/>
          <w:lang w:val="en-US"/>
        </w:rPr>
      </w:pPr>
    </w:p>
    <w:p w14:paraId="18DFFC90" w14:textId="31AC5058" w:rsidR="0023214F" w:rsidRPr="003611E7" w:rsidRDefault="0023214F" w:rsidP="0023214F">
      <w:pPr>
        <w:tabs>
          <w:tab w:val="left" w:pos="5951"/>
        </w:tabs>
        <w:spacing w:before="0" w:after="160"/>
        <w:jc w:val="both"/>
        <w:rPr>
          <w:rFonts w:ascii="Times New Roman" w:eastAsia="Times New Roman" w:hAnsi="Times New Roman"/>
          <w:lang w:val="en-US"/>
        </w:rPr>
      </w:pPr>
    </w:p>
    <w:p w14:paraId="0F40427B" w14:textId="295FB3FB" w:rsidR="007E2B06" w:rsidRPr="003611E7" w:rsidRDefault="00EA3203" w:rsidP="00182585">
      <w:pPr>
        <w:spacing w:before="0" w:after="160"/>
        <w:jc w:val="both"/>
        <w:rPr>
          <w:rFonts w:ascii="Times New Roman" w:hAnsi="Times New Roman"/>
          <w:sz w:val="32"/>
          <w:szCs w:val="32"/>
          <w:lang w:val="en-US"/>
        </w:rPr>
      </w:pPr>
      <w:r w:rsidRPr="003611E7">
        <w:rPr>
          <w:rFonts w:ascii="Times New Roman" w:eastAsia="Times New Roman" w:hAnsi="Times New Roman"/>
          <w:noProof/>
          <w:lang w:val="en-US"/>
          <w14:ligatures w14:val="standardContextual"/>
        </w:rPr>
        <mc:AlternateContent>
          <mc:Choice Requires="wpg">
            <w:drawing>
              <wp:anchor distT="0" distB="0" distL="114300" distR="114300" simplePos="0" relativeHeight="251663360" behindDoc="0" locked="0" layoutInCell="1" allowOverlap="1" wp14:anchorId="63708ECA" wp14:editId="1C2E177A">
                <wp:simplePos x="0" y="0"/>
                <wp:positionH relativeFrom="margin">
                  <wp:align>right</wp:align>
                </wp:positionH>
                <wp:positionV relativeFrom="paragraph">
                  <wp:posOffset>1425477</wp:posOffset>
                </wp:positionV>
                <wp:extent cx="6067425" cy="647700"/>
                <wp:effectExtent l="0" t="0" r="9525" b="0"/>
                <wp:wrapSquare wrapText="bothSides"/>
                <wp:docPr id="3038394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7425" cy="647700"/>
                          <a:chOff x="0" y="0"/>
                          <a:chExt cx="6067425" cy="647700"/>
                        </a:xfrm>
                      </wpg:grpSpPr>
                      <pic:pic xmlns:pic="http://schemas.openxmlformats.org/drawingml/2006/picture">
                        <pic:nvPicPr>
                          <pic:cNvPr id="16" name="Picture 16"/>
                          <pic:cNvPicPr>
                            <a:picLocks noChangeAspect="1"/>
                          </pic:cNvPicPr>
                        </pic:nvPicPr>
                        <pic:blipFill>
                          <a:blip r:embed="rId10" cstate="print"/>
                          <a:srcRect/>
                          <a:stretch>
                            <a:fillRect/>
                          </a:stretch>
                        </pic:blipFill>
                        <pic:spPr bwMode="auto">
                          <a:xfrm>
                            <a:off x="0" y="47625"/>
                            <a:ext cx="562610" cy="600075"/>
                          </a:xfrm>
                          <a:prstGeom prst="rect">
                            <a:avLst/>
                          </a:prstGeom>
                          <a:noFill/>
                          <a:ln>
                            <a:noFill/>
                          </a:ln>
                        </pic:spPr>
                      </pic:pic>
                      <pic:pic xmlns:pic="http://schemas.openxmlformats.org/drawingml/2006/picture">
                        <pic:nvPicPr>
                          <pic:cNvPr id="17" name="Picture 17"/>
                          <pic:cNvPicPr>
                            <a:picLocks noChangeAspect="1"/>
                          </pic:cNvPicPr>
                        </pic:nvPicPr>
                        <pic:blipFill>
                          <a:blip r:embed="rId11" cstate="print"/>
                          <a:stretch>
                            <a:fillRect/>
                          </a:stretch>
                        </pic:blipFill>
                        <pic:spPr>
                          <a:xfrm>
                            <a:off x="4629150" y="171450"/>
                            <a:ext cx="767080" cy="407035"/>
                          </a:xfrm>
                          <a:prstGeom prst="rect">
                            <a:avLst/>
                          </a:prstGeom>
                        </pic:spPr>
                      </pic:pic>
                      <pic:pic xmlns:pic="http://schemas.openxmlformats.org/drawingml/2006/picture">
                        <pic:nvPicPr>
                          <pic:cNvPr id="18" name="Picture 18"/>
                          <pic:cNvPicPr>
                            <a:picLocks noChangeAspect="1"/>
                          </pic:cNvPicPr>
                        </pic:nvPicPr>
                        <pic:blipFill>
                          <a:blip r:embed="rId12" cstate="print"/>
                          <a:srcRect/>
                          <a:stretch>
                            <a:fillRect/>
                          </a:stretch>
                        </pic:blipFill>
                        <pic:spPr bwMode="auto">
                          <a:xfrm>
                            <a:off x="1200150" y="85725"/>
                            <a:ext cx="714375" cy="488950"/>
                          </a:xfrm>
                          <a:prstGeom prst="rect">
                            <a:avLst/>
                          </a:prstGeom>
                          <a:noFill/>
                          <a:ln>
                            <a:noFill/>
                          </a:ln>
                        </pic:spPr>
                      </pic:pic>
                      <pic:pic xmlns:pic="http://schemas.openxmlformats.org/drawingml/2006/picture">
                        <pic:nvPicPr>
                          <pic:cNvPr id="19" name="Picture 19"/>
                          <pic:cNvPicPr>
                            <a:picLocks noChangeAspect="1"/>
                          </pic:cNvPicPr>
                        </pic:nvPicPr>
                        <pic:blipFill>
                          <a:blip r:embed="rId13" cstate="print"/>
                          <a:stretch>
                            <a:fillRect/>
                          </a:stretch>
                        </pic:blipFill>
                        <pic:spPr>
                          <a:xfrm>
                            <a:off x="3000375" y="66675"/>
                            <a:ext cx="747395" cy="508000"/>
                          </a:xfrm>
                          <a:prstGeom prst="rect">
                            <a:avLst/>
                          </a:prstGeom>
                        </pic:spPr>
                      </pic:pic>
                      <pic:pic xmlns:pic="http://schemas.openxmlformats.org/drawingml/2006/picture">
                        <pic:nvPicPr>
                          <pic:cNvPr id="20" name="Picture 20"/>
                          <pic:cNvPicPr>
                            <a:picLocks noChangeAspect="1"/>
                          </pic:cNvPicPr>
                        </pic:nvPicPr>
                        <pic:blipFill rotWithShape="1">
                          <a:blip r:embed="rId14" cstate="print"/>
                          <a:srcRect t="19693" r="-8" b="20909"/>
                          <a:stretch/>
                        </pic:blipFill>
                        <pic:spPr bwMode="auto">
                          <a:xfrm>
                            <a:off x="3781425" y="123825"/>
                            <a:ext cx="809625" cy="480695"/>
                          </a:xfrm>
                          <a:prstGeom prst="rect">
                            <a:avLst/>
                          </a:prstGeom>
                          <a:noFill/>
                          <a:ln>
                            <a:noFill/>
                          </a:ln>
                        </pic:spPr>
                      </pic:pic>
                      <pic:pic xmlns:pic="http://schemas.openxmlformats.org/drawingml/2006/picture">
                        <pic:nvPicPr>
                          <pic:cNvPr id="21" name="Picture 21" descr="Ruralnet"/>
                          <pic:cNvPicPr>
                            <a:picLocks noChangeAspect="1"/>
                          </pic:cNvPicPr>
                        </pic:nvPicPr>
                        <pic:blipFill>
                          <a:blip r:embed="rId15" cstate="print"/>
                          <a:srcRect/>
                          <a:stretch>
                            <a:fillRect/>
                          </a:stretch>
                        </pic:blipFill>
                        <pic:spPr bwMode="auto">
                          <a:xfrm>
                            <a:off x="581025" y="0"/>
                            <a:ext cx="609600" cy="628015"/>
                          </a:xfrm>
                          <a:prstGeom prst="rect">
                            <a:avLst/>
                          </a:prstGeom>
                          <a:noFill/>
                          <a:ln>
                            <a:noFill/>
                          </a:ln>
                        </pic:spPr>
                      </pic:pic>
                      <pic:pic xmlns:pic="http://schemas.openxmlformats.org/drawingml/2006/picture">
                        <pic:nvPicPr>
                          <pic:cNvPr id="22" name="Picture 22"/>
                          <pic:cNvPicPr>
                            <a:picLocks noChangeAspect="1"/>
                          </pic:cNvPicPr>
                        </pic:nvPicPr>
                        <pic:blipFill rotWithShape="1">
                          <a:blip r:embed="rId16" cstate="print"/>
                          <a:srcRect l="7853" t="22215" r="10085" b="22473"/>
                          <a:stretch/>
                        </pic:blipFill>
                        <pic:spPr bwMode="auto">
                          <a:xfrm>
                            <a:off x="1905000" y="104775"/>
                            <a:ext cx="1000125" cy="475615"/>
                          </a:xfrm>
                          <a:prstGeom prst="rect">
                            <a:avLst/>
                          </a:prstGeom>
                          <a:noFill/>
                          <a:ln>
                            <a:noFill/>
                          </a:ln>
                        </pic:spPr>
                      </pic:pic>
                      <pic:pic xmlns:pic="http://schemas.openxmlformats.org/drawingml/2006/picture">
                        <pic:nvPicPr>
                          <pic:cNvPr id="23" name="Picture 23"/>
                          <pic:cNvPicPr>
                            <a:picLocks noChangeAspect="1"/>
                          </pic:cNvPicPr>
                        </pic:nvPicPr>
                        <pic:blipFill>
                          <a:blip r:embed="rId17" cstate="print"/>
                          <a:stretch>
                            <a:fillRect/>
                          </a:stretch>
                        </pic:blipFill>
                        <pic:spPr>
                          <a:xfrm>
                            <a:off x="5438775" y="152400"/>
                            <a:ext cx="628650" cy="3949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4D8CE50" id="Group 2" o:spid="_x0000_s1026" style="position:absolute;margin-left:426.55pt;margin-top:112.25pt;width:477.75pt;height:51pt;z-index:251663360;mso-position-horizontal:right;mso-position-horizontal-relative:margin" coordsize="60674,64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top:476;width:5626;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">
                  <v:imagedata r:id="rId18" o:title=""/>
                </v:shape>
                <v:shape id="Picture 17" o:spid="_x0000_s1028" type="#_x0000_t75" style="position:absolute;left:46291;top:1714;width:7671;height:4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">
                  <v:imagedata r:id="rId19" o:title=""/>
                </v:shape>
                <v:shape id="Picture 18" o:spid="_x0000_s1029" type="#_x0000_t75" style="position:absolute;left:12001;top:857;width:7144;height:4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">
                  <v:imagedata r:id="rId20" o:title=""/>
                </v:shape>
                <v:shape id="Picture 19" o:spid="_x0000_s1030" type="#_x0000_t75" style="position:absolute;left:30003;top:666;width:7474;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">
                  <v:imagedata r:id="rId21" o:title=""/>
                </v:shape>
                <v:shape id="Picture 20" o:spid="_x0000_s1031" type="#_x0000_t75" style="position:absolute;left:37814;top:1238;width:8096;height:4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">
                  <v:imagedata r:id="rId22" o:title="" croptop="12906f" cropbottom="13703f" cropright="-5f"/>
                </v:shape>
                <v:shape id="Picture 21" o:spid="_x0000_s1032" type="#_x0000_t75" alt="Ruralnet" style="position:absolute;left:5810;width:6096;height:6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">
                  <v:imagedata r:id="rId23" o:title="Ruralnet"/>
                </v:shape>
                <v:shape id="Picture 22" o:spid="_x0000_s1033" type="#_x0000_t75" style="position:absolute;left:19050;top:1047;width:10001;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">
                  <v:imagedata r:id="rId24" o:title="" croptop="14559f" cropbottom="14728f" cropleft="5147f" cropright="6609f"/>
                </v:shape>
                <v:shape id="Picture 23" o:spid="_x0000_s1034" type="#_x0000_t75" style="position:absolute;left:54387;top:1524;width:6287;height:3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">
                  <v:imagedata r:id="rId25" o:title=""/>
                </v:shape>
                <w10:wrap type="square" anchorx="margin"/>
              </v:group>
            </w:pict>
          </mc:Fallback>
        </mc:AlternateContent>
      </w:r>
      <w:r w:rsidR="008F0F48" w:rsidRPr="003611E7">
        <w:rPr>
          <w:rFonts w:ascii="Times New Roman" w:eastAsia="Times New Roman" w:hAnsi="Times New Roman"/>
          <w:lang w:val="en-US"/>
        </w:rPr>
        <w:br w:type="page"/>
      </w:r>
      <w:r w:rsidR="00783BCE" w:rsidRPr="00783BCE">
        <w:rPr>
          <w:rFonts w:ascii="Times New Roman" w:hAnsi="Times New Roman"/>
          <w:sz w:val="32"/>
          <w:szCs w:val="32"/>
          <w:lang w:val="en-US"/>
        </w:rPr>
        <w:lastRenderedPageBreak/>
        <w:t xml:space="preserve">Regional </w:t>
      </w:r>
      <w:r w:rsidR="007E2B06" w:rsidRPr="003611E7">
        <w:rPr>
          <w:rFonts w:ascii="Times New Roman" w:hAnsi="Times New Roman"/>
          <w:sz w:val="32"/>
          <w:szCs w:val="32"/>
          <w:lang w:val="en-US"/>
        </w:rPr>
        <w:t>Policy Document on Sustainable Food Systems and Livelihoods in Rural Areas of the Western Balkan</w:t>
      </w:r>
      <w:r w:rsidRPr="003611E7">
        <w:rPr>
          <w:rFonts w:ascii="Times New Roman" w:hAnsi="Times New Roman"/>
          <w:sz w:val="32"/>
          <w:szCs w:val="32"/>
          <w:lang w:val="en-US"/>
        </w:rPr>
        <w:t>s</w:t>
      </w:r>
    </w:p>
    <w:p w14:paraId="18429019" w14:textId="77777777" w:rsidR="00AC206E" w:rsidRPr="003611E7" w:rsidRDefault="00AC206E" w:rsidP="000264A4">
      <w:pPr>
        <w:spacing w:before="0" w:after="160"/>
        <w:jc w:val="both"/>
        <w:rPr>
          <w:rFonts w:ascii="Times New Roman" w:eastAsia="Times New Roman" w:hAnsi="Times New Roman"/>
          <w:lang w:val="en-US"/>
        </w:rPr>
      </w:pPr>
    </w:p>
    <w:p w14:paraId="215FA63E" w14:textId="695A7757" w:rsidR="0074138F" w:rsidRPr="003611E7" w:rsidRDefault="003A7680" w:rsidP="000264A4">
      <w:pPr>
        <w:spacing w:before="0" w:after="160"/>
        <w:jc w:val="both"/>
        <w:rPr>
          <w:rFonts w:ascii="Times New Roman" w:eastAsia="Times New Roman" w:hAnsi="Times New Roman"/>
          <w:lang w:val="en-US"/>
        </w:rPr>
      </w:pPr>
      <w:r w:rsidRPr="003611E7">
        <w:rPr>
          <w:rFonts w:ascii="Times New Roman" w:eastAsia="Times New Roman" w:hAnsi="Times New Roman"/>
          <w:lang w:val="en-US"/>
        </w:rPr>
        <w:t>Published by</w:t>
      </w:r>
      <w:r w:rsidR="007E2B06" w:rsidRPr="003611E7">
        <w:rPr>
          <w:rFonts w:ascii="Times New Roman" w:eastAsia="Times New Roman" w:hAnsi="Times New Roman"/>
          <w:lang w:val="en-US"/>
        </w:rPr>
        <w:t xml:space="preserve">: </w:t>
      </w:r>
    </w:p>
    <w:p w14:paraId="3F4B23A8" w14:textId="667B4053" w:rsidR="007E2B06" w:rsidRPr="003611E7" w:rsidRDefault="007E2B06" w:rsidP="000264A4">
      <w:pPr>
        <w:spacing w:before="0" w:after="160"/>
        <w:jc w:val="both"/>
        <w:rPr>
          <w:rFonts w:ascii="Times New Roman" w:eastAsia="Times New Roman" w:hAnsi="Times New Roman"/>
          <w:lang w:val="en-US"/>
        </w:rPr>
      </w:pPr>
      <w:r w:rsidRPr="003611E7">
        <w:rPr>
          <w:rFonts w:ascii="Times New Roman" w:eastAsia="Times New Roman" w:hAnsi="Times New Roman"/>
          <w:lang w:val="en-US"/>
        </w:rPr>
        <w:t xml:space="preserve">Albanian Network for Rural Development </w:t>
      </w:r>
    </w:p>
    <w:p w14:paraId="29449464" w14:textId="77777777" w:rsidR="007E2B06" w:rsidRPr="003611E7" w:rsidRDefault="007E2B06" w:rsidP="000264A4">
      <w:pPr>
        <w:spacing w:before="0" w:after="160"/>
        <w:jc w:val="both"/>
        <w:rPr>
          <w:rFonts w:ascii="Times New Roman" w:eastAsia="Times New Roman" w:hAnsi="Times New Roman"/>
          <w:lang w:val="en-US"/>
        </w:rPr>
      </w:pPr>
    </w:p>
    <w:p w14:paraId="62EC5C15" w14:textId="4EA1354C" w:rsidR="0074138F" w:rsidRPr="003611E7" w:rsidRDefault="007E2B06" w:rsidP="000264A4">
      <w:pPr>
        <w:spacing w:before="0" w:after="160"/>
        <w:jc w:val="both"/>
        <w:rPr>
          <w:rFonts w:ascii="Times New Roman" w:eastAsia="Times New Roman" w:hAnsi="Times New Roman"/>
          <w:lang w:val="en-US"/>
        </w:rPr>
      </w:pPr>
      <w:r w:rsidRPr="003611E7">
        <w:rPr>
          <w:rFonts w:ascii="Times New Roman" w:eastAsia="Times New Roman" w:hAnsi="Times New Roman"/>
          <w:lang w:val="en-US"/>
        </w:rPr>
        <w:t>A</w:t>
      </w:r>
      <w:r w:rsidR="003A7680" w:rsidRPr="003611E7">
        <w:rPr>
          <w:rFonts w:ascii="Times New Roman" w:eastAsia="Times New Roman" w:hAnsi="Times New Roman"/>
          <w:lang w:val="en-US"/>
        </w:rPr>
        <w:t>uthor</w:t>
      </w:r>
      <w:r w:rsidRPr="003611E7">
        <w:rPr>
          <w:rFonts w:ascii="Times New Roman" w:eastAsia="Times New Roman" w:hAnsi="Times New Roman"/>
          <w:lang w:val="en-US"/>
        </w:rPr>
        <w:t xml:space="preserve">: </w:t>
      </w:r>
    </w:p>
    <w:p w14:paraId="6686B0DC" w14:textId="6D795630" w:rsidR="007E2B06" w:rsidRPr="003611E7" w:rsidRDefault="007E2B06" w:rsidP="000264A4">
      <w:pPr>
        <w:spacing w:before="0" w:after="160"/>
        <w:jc w:val="both"/>
        <w:rPr>
          <w:rFonts w:ascii="Times New Roman" w:eastAsia="Times New Roman" w:hAnsi="Times New Roman"/>
          <w:lang w:val="en-US"/>
        </w:rPr>
      </w:pPr>
      <w:r w:rsidRPr="003611E7">
        <w:rPr>
          <w:rFonts w:ascii="Times New Roman" w:eastAsia="Times New Roman" w:hAnsi="Times New Roman"/>
          <w:lang w:val="en-US"/>
        </w:rPr>
        <w:t xml:space="preserve">Anila Boshnjaku, Assoc. Prof., Agricultural University of Tirana </w:t>
      </w:r>
    </w:p>
    <w:p w14:paraId="00F9C0DE" w14:textId="77777777" w:rsidR="00AC206E" w:rsidRPr="003611E7" w:rsidRDefault="00AC206E" w:rsidP="000264A4">
      <w:pPr>
        <w:spacing w:before="0" w:after="160"/>
        <w:jc w:val="both"/>
        <w:rPr>
          <w:rFonts w:ascii="Times New Roman" w:eastAsia="Times New Roman" w:hAnsi="Times New Roman"/>
          <w:lang w:val="en-US"/>
        </w:rPr>
      </w:pPr>
    </w:p>
    <w:p w14:paraId="217C12EB" w14:textId="198685A5" w:rsidR="0074138F" w:rsidRPr="003611E7" w:rsidRDefault="007E2B06" w:rsidP="000264A4">
      <w:pPr>
        <w:spacing w:before="0" w:after="160"/>
        <w:jc w:val="both"/>
        <w:rPr>
          <w:rFonts w:ascii="Times New Roman" w:eastAsia="Times New Roman" w:hAnsi="Times New Roman"/>
          <w:lang w:val="en-US"/>
        </w:rPr>
      </w:pPr>
      <w:r w:rsidRPr="003611E7">
        <w:rPr>
          <w:rFonts w:ascii="Times New Roman" w:eastAsia="Times New Roman" w:hAnsi="Times New Roman"/>
          <w:lang w:val="en-US"/>
        </w:rPr>
        <w:t>M</w:t>
      </w:r>
      <w:r w:rsidR="003A7680" w:rsidRPr="003611E7">
        <w:rPr>
          <w:rFonts w:ascii="Times New Roman" w:eastAsia="Times New Roman" w:hAnsi="Times New Roman"/>
          <w:lang w:val="en-US"/>
        </w:rPr>
        <w:t>ethodology:</w:t>
      </w:r>
      <w:r w:rsidRPr="003611E7">
        <w:rPr>
          <w:rFonts w:ascii="Times New Roman" w:eastAsia="Times New Roman" w:hAnsi="Times New Roman"/>
          <w:lang w:val="en-US"/>
        </w:rPr>
        <w:t xml:space="preserve"> </w:t>
      </w:r>
    </w:p>
    <w:p w14:paraId="06AB01CD" w14:textId="20957A28" w:rsidR="007E2B06" w:rsidRPr="003611E7" w:rsidRDefault="007E2B06" w:rsidP="000264A4">
      <w:pPr>
        <w:spacing w:before="0" w:after="160"/>
        <w:jc w:val="both"/>
        <w:rPr>
          <w:rFonts w:ascii="Times New Roman" w:eastAsia="Times New Roman" w:hAnsi="Times New Roman"/>
          <w:lang w:val="en-US"/>
        </w:rPr>
      </w:pPr>
      <w:r w:rsidRPr="003611E7">
        <w:rPr>
          <w:rFonts w:ascii="Times New Roman" w:eastAsia="Times New Roman" w:hAnsi="Times New Roman"/>
          <w:lang w:val="en-US"/>
        </w:rPr>
        <w:t xml:space="preserve">Prof. Dr. Sc. Bojan Stipešević, Faculty of Agrobiotechnical Sciences of Osijek, Croatia </w:t>
      </w:r>
    </w:p>
    <w:p w14:paraId="6EAFD3DD" w14:textId="77777777" w:rsidR="00AC206E" w:rsidRPr="003611E7" w:rsidRDefault="00AC206E" w:rsidP="000264A4">
      <w:pPr>
        <w:spacing w:before="0" w:after="160"/>
        <w:jc w:val="both"/>
        <w:rPr>
          <w:rFonts w:ascii="Times New Roman" w:eastAsia="Times New Roman" w:hAnsi="Times New Roman"/>
          <w:lang w:val="en-US"/>
        </w:rPr>
      </w:pPr>
    </w:p>
    <w:p w14:paraId="6F637CAF" w14:textId="6540622C" w:rsidR="0074138F" w:rsidRPr="003611E7" w:rsidRDefault="00407E86" w:rsidP="000264A4">
      <w:pPr>
        <w:spacing w:before="0" w:after="160"/>
        <w:jc w:val="both"/>
        <w:rPr>
          <w:rFonts w:ascii="Times New Roman" w:eastAsia="Times New Roman" w:hAnsi="Times New Roman"/>
          <w:lang w:val="en-US"/>
        </w:rPr>
      </w:pPr>
      <w:r w:rsidRPr="003611E7">
        <w:rPr>
          <w:rFonts w:ascii="Times New Roman" w:eastAsia="Times New Roman" w:hAnsi="Times New Roman"/>
          <w:lang w:val="en-US"/>
        </w:rPr>
        <w:t>Review</w:t>
      </w:r>
      <w:r w:rsidR="007E2B06" w:rsidRPr="003611E7">
        <w:rPr>
          <w:rFonts w:ascii="Times New Roman" w:eastAsia="Times New Roman" w:hAnsi="Times New Roman"/>
          <w:lang w:val="en-US"/>
        </w:rPr>
        <w:t xml:space="preserve">: </w:t>
      </w:r>
    </w:p>
    <w:p w14:paraId="7CA2D511" w14:textId="37ED303C" w:rsidR="0074138F" w:rsidRPr="003611E7" w:rsidRDefault="007E2B06" w:rsidP="000264A4">
      <w:pPr>
        <w:spacing w:before="0" w:after="160"/>
        <w:jc w:val="both"/>
        <w:rPr>
          <w:rFonts w:ascii="Times New Roman" w:eastAsia="Times New Roman" w:hAnsi="Times New Roman"/>
          <w:lang w:val="en-US"/>
        </w:rPr>
      </w:pPr>
      <w:r w:rsidRPr="003611E7">
        <w:rPr>
          <w:rFonts w:ascii="Times New Roman" w:eastAsia="Times New Roman" w:hAnsi="Times New Roman"/>
          <w:lang w:val="en-US"/>
        </w:rPr>
        <w:t xml:space="preserve">Prof. Dr. Sc. Bojan </w:t>
      </w:r>
      <w:proofErr w:type="gramStart"/>
      <w:r w:rsidRPr="003611E7">
        <w:rPr>
          <w:rFonts w:ascii="Times New Roman" w:eastAsia="Times New Roman" w:hAnsi="Times New Roman"/>
          <w:lang w:val="en-US"/>
        </w:rPr>
        <w:t xml:space="preserve">Stipešević,  </w:t>
      </w:r>
      <w:r w:rsidR="0023214F" w:rsidRPr="003611E7">
        <w:rPr>
          <w:rFonts w:ascii="Times New Roman" w:eastAsia="Times New Roman" w:hAnsi="Times New Roman"/>
          <w:lang w:val="en-US"/>
        </w:rPr>
        <w:t>Faculty</w:t>
      </w:r>
      <w:proofErr w:type="gramEnd"/>
      <w:r w:rsidR="0023214F" w:rsidRPr="003611E7">
        <w:rPr>
          <w:rFonts w:ascii="Times New Roman" w:eastAsia="Times New Roman" w:hAnsi="Times New Roman"/>
          <w:lang w:val="en-US"/>
        </w:rPr>
        <w:t xml:space="preserve"> of Agrobiotechnical Sciences of Osijek, Croatia</w:t>
      </w:r>
    </w:p>
    <w:p w14:paraId="5F956F95" w14:textId="77777777" w:rsidR="003A7680" w:rsidRPr="003611E7" w:rsidRDefault="007E2B06" w:rsidP="000264A4">
      <w:pPr>
        <w:spacing w:before="0" w:after="160"/>
        <w:jc w:val="both"/>
        <w:rPr>
          <w:rFonts w:ascii="Times New Roman" w:eastAsia="Times New Roman" w:hAnsi="Times New Roman"/>
          <w:lang w:val="en-US"/>
        </w:rPr>
      </w:pPr>
      <w:r w:rsidRPr="003611E7">
        <w:rPr>
          <w:rFonts w:ascii="Times New Roman" w:eastAsia="Times New Roman" w:hAnsi="Times New Roman"/>
          <w:lang w:val="en-US"/>
        </w:rPr>
        <w:t>Evelina Azizaj</w:t>
      </w:r>
      <w:r w:rsidR="0023214F" w:rsidRPr="003611E7">
        <w:rPr>
          <w:rFonts w:ascii="Times New Roman" w:eastAsia="Times New Roman" w:hAnsi="Times New Roman"/>
          <w:lang w:val="en-US"/>
        </w:rPr>
        <w:t xml:space="preserve">, National Coordinator, Albanian Network for Rural Development </w:t>
      </w:r>
    </w:p>
    <w:p w14:paraId="2338DE23" w14:textId="1E15D075" w:rsidR="007E2B06" w:rsidRPr="003611E7" w:rsidRDefault="003A7680" w:rsidP="000264A4">
      <w:pPr>
        <w:spacing w:before="0" w:after="160"/>
        <w:jc w:val="both"/>
        <w:rPr>
          <w:rFonts w:ascii="Times New Roman" w:eastAsia="Times New Roman" w:hAnsi="Times New Roman"/>
          <w:lang w:val="en-US"/>
        </w:rPr>
      </w:pPr>
      <w:r w:rsidRPr="003611E7">
        <w:rPr>
          <w:rFonts w:ascii="Times New Roman" w:eastAsia="Times New Roman" w:hAnsi="Times New Roman"/>
          <w:lang w:val="en-US"/>
        </w:rPr>
        <w:t>Alba Tema, Project Manager</w:t>
      </w:r>
      <w:r w:rsidR="004C644C" w:rsidRPr="003611E7">
        <w:rPr>
          <w:rFonts w:ascii="Times New Roman" w:eastAsia="Times New Roman" w:hAnsi="Times New Roman"/>
          <w:lang w:val="en-US"/>
        </w:rPr>
        <w:t xml:space="preserve"> and Researcher</w:t>
      </w:r>
      <w:r w:rsidRPr="003611E7">
        <w:rPr>
          <w:rFonts w:ascii="Times New Roman" w:eastAsia="Times New Roman" w:hAnsi="Times New Roman"/>
          <w:lang w:val="en-US"/>
        </w:rPr>
        <w:t xml:space="preserve">, Albanian Network for Rural Development </w:t>
      </w:r>
      <w:r w:rsidR="007E2B06" w:rsidRPr="003611E7">
        <w:rPr>
          <w:rFonts w:ascii="Times New Roman" w:eastAsia="Times New Roman" w:hAnsi="Times New Roman"/>
          <w:lang w:val="en-US"/>
        </w:rPr>
        <w:t xml:space="preserve"> </w:t>
      </w:r>
    </w:p>
    <w:p w14:paraId="6A5BC167" w14:textId="77777777" w:rsidR="00AC206E" w:rsidRPr="003611E7" w:rsidRDefault="00AC206E" w:rsidP="000264A4">
      <w:pPr>
        <w:spacing w:before="0" w:after="160"/>
        <w:jc w:val="both"/>
        <w:rPr>
          <w:rFonts w:ascii="Times New Roman" w:eastAsia="Times New Roman" w:hAnsi="Times New Roman"/>
          <w:lang w:val="en-US"/>
        </w:rPr>
      </w:pPr>
    </w:p>
    <w:p w14:paraId="3477CCD6" w14:textId="58C1C708" w:rsidR="0074138F" w:rsidRPr="003611E7" w:rsidRDefault="007E2B06" w:rsidP="000264A4">
      <w:pPr>
        <w:spacing w:before="0" w:after="160"/>
        <w:jc w:val="both"/>
        <w:rPr>
          <w:rFonts w:ascii="Times New Roman" w:eastAsia="Times New Roman" w:hAnsi="Times New Roman"/>
          <w:lang w:val="en-US"/>
        </w:rPr>
      </w:pPr>
      <w:r w:rsidRPr="003611E7">
        <w:rPr>
          <w:rFonts w:ascii="Times New Roman" w:eastAsia="Times New Roman" w:hAnsi="Times New Roman"/>
          <w:lang w:val="en-US"/>
        </w:rPr>
        <w:t>D</w:t>
      </w:r>
      <w:r w:rsidR="008C64B1" w:rsidRPr="003611E7">
        <w:rPr>
          <w:rFonts w:ascii="Times New Roman" w:eastAsia="Times New Roman" w:hAnsi="Times New Roman"/>
          <w:lang w:val="en-US"/>
        </w:rPr>
        <w:t>esigned by</w:t>
      </w:r>
      <w:r w:rsidRPr="003611E7">
        <w:rPr>
          <w:rFonts w:ascii="Times New Roman" w:eastAsia="Times New Roman" w:hAnsi="Times New Roman"/>
          <w:lang w:val="en-US"/>
        </w:rPr>
        <w:t xml:space="preserve">: </w:t>
      </w:r>
    </w:p>
    <w:p w14:paraId="7E7FFB36" w14:textId="77777777" w:rsidR="003A7680" w:rsidRPr="003611E7" w:rsidRDefault="007E2B06" w:rsidP="000264A4">
      <w:pPr>
        <w:spacing w:before="0" w:after="160"/>
        <w:jc w:val="both"/>
        <w:rPr>
          <w:rFonts w:ascii="Times New Roman" w:eastAsia="Times New Roman" w:hAnsi="Times New Roman"/>
          <w:lang w:val="en-US"/>
        </w:rPr>
      </w:pPr>
      <w:r w:rsidRPr="003611E7">
        <w:rPr>
          <w:rFonts w:ascii="Times New Roman" w:eastAsia="Times New Roman" w:hAnsi="Times New Roman"/>
          <w:lang w:val="en-US"/>
        </w:rPr>
        <w:t xml:space="preserve">Eduart Cani </w:t>
      </w:r>
    </w:p>
    <w:p w14:paraId="3C16DED5" w14:textId="1F166641" w:rsidR="007E2B06" w:rsidRPr="003611E7" w:rsidRDefault="007E2B06" w:rsidP="000264A4">
      <w:pPr>
        <w:spacing w:before="0" w:after="160"/>
        <w:jc w:val="both"/>
        <w:rPr>
          <w:rFonts w:ascii="Times New Roman" w:eastAsia="Times New Roman" w:hAnsi="Times New Roman"/>
          <w:lang w:val="en-US"/>
        </w:rPr>
      </w:pPr>
      <w:r w:rsidRPr="003611E7">
        <w:rPr>
          <w:rFonts w:ascii="Times New Roman" w:eastAsia="Times New Roman" w:hAnsi="Times New Roman"/>
          <w:lang w:val="en-US"/>
        </w:rPr>
        <w:t>Tirana,</w:t>
      </w:r>
      <w:r w:rsidR="003A7680" w:rsidRPr="003611E7">
        <w:rPr>
          <w:rFonts w:ascii="Times New Roman" w:eastAsia="Times New Roman" w:hAnsi="Times New Roman"/>
          <w:lang w:val="en-US"/>
        </w:rPr>
        <w:t xml:space="preserve"> </w:t>
      </w:r>
      <w:r w:rsidR="00136AF1">
        <w:rPr>
          <w:rFonts w:ascii="Times New Roman" w:eastAsia="Times New Roman" w:hAnsi="Times New Roman"/>
          <w:lang w:val="en-US"/>
        </w:rPr>
        <w:t>December</w:t>
      </w:r>
      <w:r w:rsidRPr="003611E7">
        <w:rPr>
          <w:rFonts w:ascii="Times New Roman" w:eastAsia="Times New Roman" w:hAnsi="Times New Roman"/>
          <w:lang w:val="en-US"/>
        </w:rPr>
        <w:t xml:space="preserve"> 2025</w:t>
      </w:r>
    </w:p>
    <w:p w14:paraId="39329314" w14:textId="4F7CBA94" w:rsidR="007E2B06" w:rsidRPr="003611E7" w:rsidRDefault="00182585" w:rsidP="000264A4">
      <w:pPr>
        <w:spacing w:before="0" w:after="160"/>
        <w:jc w:val="both"/>
        <w:rPr>
          <w:rFonts w:ascii="Times New Roman" w:eastAsia="Times New Roman" w:hAnsi="Times New Roman"/>
          <w:lang w:val="en-US"/>
        </w:rPr>
      </w:pPr>
      <w:r w:rsidRPr="003611E7">
        <w:rPr>
          <w:rFonts w:ascii="Times New Roman" w:eastAsia="Times New Roman" w:hAnsi="Times New Roman"/>
          <w:noProof/>
          <w:lang w:val="en-US"/>
          <w14:ligatures w14:val="standardContextual"/>
        </w:rPr>
        <mc:AlternateContent>
          <mc:Choice Requires="wpg">
            <w:drawing>
              <wp:anchor distT="0" distB="0" distL="114300" distR="114300" simplePos="0" relativeHeight="251662336" behindDoc="0" locked="0" layoutInCell="1" allowOverlap="1" wp14:anchorId="4DE4B6A6" wp14:editId="7F0EA5F7">
                <wp:simplePos x="0" y="0"/>
                <wp:positionH relativeFrom="margin">
                  <wp:align>center</wp:align>
                </wp:positionH>
                <wp:positionV relativeFrom="paragraph">
                  <wp:posOffset>345440</wp:posOffset>
                </wp:positionV>
                <wp:extent cx="6186170" cy="1003300"/>
                <wp:effectExtent l="0" t="0" r="5080" b="6350"/>
                <wp:wrapTopAndBottom/>
                <wp:docPr id="1969888490" name="Group 1"/>
                <wp:cNvGraphicFramePr/>
                <a:graphic xmlns:a="http://schemas.openxmlformats.org/drawingml/2006/main">
                  <a:graphicData uri="http://schemas.microsoft.com/office/word/2010/wordprocessingGroup">
                    <wpg:wgp>
                      <wpg:cNvGrpSpPr/>
                      <wpg:grpSpPr>
                        <a:xfrm>
                          <a:off x="0" y="0"/>
                          <a:ext cx="6186170" cy="1003300"/>
                          <a:chOff x="0" y="0"/>
                          <a:chExt cx="6186170" cy="1003300"/>
                        </a:xfrm>
                      </wpg:grpSpPr>
                      <pic:pic xmlns:pic="http://schemas.openxmlformats.org/drawingml/2006/picture">
                        <pic:nvPicPr>
                          <pic:cNvPr id="841424159" name="Picture 1" descr="A logo with orange and green circles and dots&#10;&#10;AI-generated content may be incorrect."/>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1945005" cy="958850"/>
                          </a:xfrm>
                          <a:prstGeom prst="rect">
                            <a:avLst/>
                          </a:prstGeom>
                        </pic:spPr>
                      </pic:pic>
                      <pic:pic xmlns:pic="http://schemas.openxmlformats.org/drawingml/2006/picture">
                        <pic:nvPicPr>
                          <pic:cNvPr id="619429219" name="Picture 1" descr="A blue and white logo&#10;&#10;AI-generated content may be incorrect."/>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3384550" y="146050"/>
                            <a:ext cx="2801620" cy="85725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w14:anchorId="1C521374">
              <v:group id="Group 1" style="position:absolute;margin-left:0;margin-top:27.2pt;width:487.1pt;height:79pt;z-index:251662336;mso-position-horizontal:center;mso-position-horizontal-relative:margin" coordsize="61861,10033" o:spid="_x0000_s1026" w14:anchorId="5708A3B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width:19450;height:9588;visibility:visible;mso-wrap-style:square" alt="A logo with orange and green circles and dots&#10;&#10;AI-generated content may be incorrec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">
                  <v:imagedata o:title="A logo with orange and green circles and dots&#10;&#10;AI-generated content may be incorrect" r:id="rId28"/>
                </v:shape>
                <v:shape id="Picture 1" style="position:absolute;left:33845;top:1460;width:28016;height:8573;visibility:visible;mso-wrap-style:square" alt="A blue and white logo&#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">
                  <v:imagedata o:title="A blue and white logo&#10;&#10;AI-generated content may be incorrect" r:id="rId29"/>
                </v:shape>
                <w10:wrap type="topAndBottom" anchorx="margin"/>
              </v:group>
            </w:pict>
          </mc:Fallback>
        </mc:AlternateContent>
      </w:r>
    </w:p>
    <w:p w14:paraId="0A525252" w14:textId="5C8DB7E5" w:rsidR="007E2B06" w:rsidRPr="003611E7" w:rsidRDefault="007E2B06" w:rsidP="000264A4">
      <w:pPr>
        <w:spacing w:before="0" w:after="160"/>
        <w:jc w:val="both"/>
        <w:rPr>
          <w:rFonts w:ascii="Times New Roman" w:eastAsia="Times New Roman" w:hAnsi="Times New Roman"/>
          <w:lang w:val="en-US"/>
        </w:rPr>
      </w:pPr>
    </w:p>
    <w:p w14:paraId="3ADF0B1B" w14:textId="33A8EF78" w:rsidR="007E2B06" w:rsidRPr="003611E7" w:rsidRDefault="00182585" w:rsidP="000264A4">
      <w:pPr>
        <w:spacing w:before="0" w:after="160"/>
        <w:jc w:val="both"/>
        <w:rPr>
          <w:rFonts w:ascii="Times New Roman" w:eastAsia="Times New Roman" w:hAnsi="Times New Roman"/>
          <w:i/>
          <w:iCs/>
          <w:lang w:val="en-US"/>
        </w:rPr>
      </w:pPr>
      <w:r w:rsidRPr="003611E7">
        <w:rPr>
          <w:rFonts w:ascii="Times New Roman" w:eastAsia="Times New Roman" w:hAnsi="Times New Roman"/>
          <w:i/>
          <w:iCs/>
          <w:lang w:val="en-US"/>
        </w:rPr>
        <w:t xml:space="preserve">The policy document has been produced with the financial support of the European Union. The contents of this </w:t>
      </w:r>
      <w:r w:rsidR="0074138F" w:rsidRPr="003611E7">
        <w:rPr>
          <w:rFonts w:ascii="Times New Roman" w:eastAsia="Times New Roman" w:hAnsi="Times New Roman"/>
          <w:i/>
          <w:iCs/>
          <w:lang w:val="en-US"/>
        </w:rPr>
        <w:t>document</w:t>
      </w:r>
      <w:r w:rsidRPr="003611E7">
        <w:rPr>
          <w:rFonts w:ascii="Times New Roman" w:eastAsia="Times New Roman" w:hAnsi="Times New Roman"/>
          <w:i/>
          <w:iCs/>
          <w:lang w:val="en-US"/>
        </w:rPr>
        <w:t xml:space="preserve"> are the sole responsibility of the project implementers and do not necessarily reflect the views of the European Union.</w:t>
      </w:r>
    </w:p>
    <w:p w14:paraId="1416550C" w14:textId="3717E424" w:rsidR="00302FA5" w:rsidRPr="00CD1C3E" w:rsidRDefault="00302FA5" w:rsidP="000264A4">
      <w:pPr>
        <w:spacing w:before="0" w:after="160"/>
        <w:jc w:val="both"/>
        <w:rPr>
          <w:rFonts w:ascii="Times New Roman" w:eastAsia="Times New Roman" w:hAnsi="Times New Roman"/>
          <w:lang w:val="en-US"/>
        </w:rPr>
      </w:pPr>
      <w:r w:rsidRPr="00CD1C3E">
        <w:rPr>
          <w:rFonts w:ascii="Times New Roman" w:eastAsia="Times New Roman" w:hAnsi="Times New Roman"/>
          <w:lang w:val="en-US"/>
        </w:rPr>
        <w:lastRenderedPageBreak/>
        <w:t>Acknowledgements</w:t>
      </w:r>
    </w:p>
    <w:p w14:paraId="49796154" w14:textId="4731F3AB" w:rsidR="00C27D5F" w:rsidRPr="00C27D5F" w:rsidRDefault="00C27D5F" w:rsidP="00C27D5F">
      <w:pPr>
        <w:spacing w:before="0" w:after="160"/>
        <w:jc w:val="both"/>
        <w:rPr>
          <w:rFonts w:ascii="Times New Roman" w:eastAsia="Times New Roman" w:hAnsi="Times New Roman"/>
          <w:i/>
          <w:iCs/>
        </w:rPr>
      </w:pPr>
      <w:r w:rsidRPr="00C27D5F">
        <w:rPr>
          <w:rFonts w:ascii="Times New Roman" w:eastAsia="Times New Roman" w:hAnsi="Times New Roman"/>
          <w:i/>
          <w:iCs/>
        </w:rPr>
        <w:t>The Regional Policy Document for Sustainable Food Systems and Livelihoods in Rural Areas of the Western Balkans is based on a comprehensive work delivered by experts and project partners across the region. The authors are thankful to national experts engaged in drafting the National Reports on Strengthening the Position of Farmers in Value Chains and the National Policy Documents on Sustainable Food Systems and Rural Livelihood in each of the Western Balkan country including PhD. Ramadan Klisurica (Kosovo</w:t>
      </w:r>
      <w:r w:rsidRPr="003611E7">
        <w:rPr>
          <w:rFonts w:ascii="Times New Roman" w:eastAsia="Times New Roman" w:hAnsi="Times New Roman"/>
          <w:lang w:val="en-US"/>
        </w:rPr>
        <w:t>*</w:t>
      </w:r>
      <w:r w:rsidRPr="003611E7">
        <w:rPr>
          <w:rStyle w:val="FootnoteReference"/>
          <w:rFonts w:ascii="Times New Roman" w:eastAsia="Times New Roman" w:hAnsi="Times New Roman"/>
          <w:lang w:val="en-US"/>
        </w:rPr>
        <w:footnoteReference w:id="1"/>
      </w:r>
      <w:r w:rsidRPr="00C27D5F">
        <w:rPr>
          <w:rFonts w:ascii="Times New Roman" w:eastAsia="Times New Roman" w:hAnsi="Times New Roman"/>
          <w:i/>
          <w:iCs/>
        </w:rPr>
        <w:t>), PhD.  Draženko Budimir (Bosnia and Hercegovina), linka Beatović Nikić (Montenegro), Dr. Aleksandra Martinovska Stojcheska (North Macedonia) and Slobodan Ljubojevic (Serbia).</w:t>
      </w:r>
    </w:p>
    <w:p w14:paraId="1456DE55" w14:textId="5097BA64" w:rsidR="00C27D5F" w:rsidRDefault="00C27D5F" w:rsidP="00C27D5F">
      <w:pPr>
        <w:spacing w:before="0" w:after="160"/>
        <w:jc w:val="both"/>
        <w:rPr>
          <w:rFonts w:ascii="Times New Roman" w:eastAsia="Times New Roman" w:hAnsi="Times New Roman"/>
          <w:i/>
          <w:iCs/>
        </w:rPr>
      </w:pPr>
      <w:r w:rsidRPr="00C27D5F">
        <w:rPr>
          <w:rFonts w:ascii="Times New Roman" w:eastAsia="Times New Roman" w:hAnsi="Times New Roman"/>
          <w:i/>
          <w:iCs/>
        </w:rPr>
        <w:t>Special gratitude is extended to the project teams of the National Rural Development Network in each Western Balkan country: Leotrim Gërmizaj (Kosovo), Angelina Lucic and Dusko Cvjetinovic (Bosnia and Hercegovina), Slavica Delibašić (Montenegro), Aleksandra Todorovska and Ljubomir Netkov (North Macedonia) and Dragan Roganovic (Serbia) for their contribution to the implementation of the consultation processes and the preparation of the national reports and national policy documents.</w:t>
      </w:r>
    </w:p>
    <w:p w14:paraId="24A22F7F" w14:textId="13D8E475" w:rsidR="00302FA5" w:rsidRPr="003611E7" w:rsidRDefault="00302FA5" w:rsidP="00F62442">
      <w:pPr>
        <w:spacing w:before="0" w:after="160"/>
        <w:jc w:val="both"/>
        <w:rPr>
          <w:rFonts w:ascii="Times New Roman" w:eastAsia="Times New Roman" w:hAnsi="Times New Roman"/>
          <w:i/>
          <w:iCs/>
          <w:lang w:val="en-US"/>
        </w:rPr>
      </w:pPr>
    </w:p>
    <w:p w14:paraId="40094595" w14:textId="77777777" w:rsidR="00302FA5" w:rsidRPr="003611E7" w:rsidRDefault="00302FA5" w:rsidP="000264A4">
      <w:pPr>
        <w:spacing w:before="0" w:after="160"/>
        <w:jc w:val="both"/>
        <w:rPr>
          <w:rFonts w:ascii="Times New Roman" w:eastAsia="Times New Roman" w:hAnsi="Times New Roman"/>
          <w:i/>
          <w:iCs/>
          <w:lang w:val="en-US"/>
        </w:rPr>
      </w:pPr>
    </w:p>
    <w:p w14:paraId="48E28D25" w14:textId="77777777" w:rsidR="00302FA5" w:rsidRPr="003611E7" w:rsidRDefault="00302FA5" w:rsidP="000264A4">
      <w:pPr>
        <w:spacing w:before="0" w:after="160"/>
        <w:jc w:val="both"/>
        <w:rPr>
          <w:rFonts w:ascii="Times New Roman" w:eastAsia="Times New Roman" w:hAnsi="Times New Roman"/>
          <w:i/>
          <w:iCs/>
          <w:lang w:val="en-US"/>
        </w:rPr>
      </w:pPr>
    </w:p>
    <w:p w14:paraId="5D47A499" w14:textId="77777777" w:rsidR="00302FA5" w:rsidRPr="003611E7" w:rsidRDefault="00302FA5" w:rsidP="000264A4">
      <w:pPr>
        <w:spacing w:before="0" w:after="160"/>
        <w:jc w:val="both"/>
        <w:rPr>
          <w:rFonts w:ascii="Times New Roman" w:eastAsia="Times New Roman" w:hAnsi="Times New Roman"/>
          <w:i/>
          <w:iCs/>
          <w:lang w:val="en-US"/>
        </w:rPr>
      </w:pPr>
    </w:p>
    <w:p w14:paraId="481060D5" w14:textId="77777777" w:rsidR="00302FA5" w:rsidRPr="003611E7" w:rsidRDefault="00302FA5" w:rsidP="000264A4">
      <w:pPr>
        <w:spacing w:before="0" w:after="160"/>
        <w:jc w:val="both"/>
        <w:rPr>
          <w:rFonts w:ascii="Times New Roman" w:eastAsia="Times New Roman" w:hAnsi="Times New Roman"/>
          <w:i/>
          <w:iCs/>
          <w:lang w:val="en-US"/>
        </w:rPr>
      </w:pPr>
    </w:p>
    <w:p w14:paraId="6AAB6E84" w14:textId="77777777" w:rsidR="00302FA5" w:rsidRPr="003611E7" w:rsidRDefault="00302FA5" w:rsidP="000264A4">
      <w:pPr>
        <w:spacing w:before="0" w:after="160"/>
        <w:jc w:val="both"/>
        <w:rPr>
          <w:rFonts w:ascii="Times New Roman" w:eastAsia="Times New Roman" w:hAnsi="Times New Roman"/>
          <w:i/>
          <w:iCs/>
          <w:lang w:val="en-US"/>
        </w:rPr>
      </w:pPr>
    </w:p>
    <w:p w14:paraId="31FD09EF" w14:textId="77777777" w:rsidR="00302FA5" w:rsidRPr="003611E7" w:rsidRDefault="00302FA5" w:rsidP="000264A4">
      <w:pPr>
        <w:spacing w:before="0" w:after="160"/>
        <w:jc w:val="both"/>
        <w:rPr>
          <w:rFonts w:ascii="Times New Roman" w:eastAsia="Times New Roman" w:hAnsi="Times New Roman"/>
          <w:i/>
          <w:iCs/>
          <w:lang w:val="en-US"/>
        </w:rPr>
      </w:pPr>
    </w:p>
    <w:p w14:paraId="7B21E146" w14:textId="77777777" w:rsidR="00302FA5" w:rsidRPr="003611E7" w:rsidRDefault="00302FA5" w:rsidP="000264A4">
      <w:pPr>
        <w:spacing w:before="0" w:after="160"/>
        <w:jc w:val="both"/>
        <w:rPr>
          <w:rFonts w:ascii="Times New Roman" w:eastAsia="Times New Roman" w:hAnsi="Times New Roman"/>
          <w:i/>
          <w:iCs/>
          <w:lang w:val="en-US"/>
        </w:rPr>
      </w:pPr>
    </w:p>
    <w:p w14:paraId="7B37D588" w14:textId="77777777" w:rsidR="00302FA5" w:rsidRPr="003611E7" w:rsidRDefault="00302FA5" w:rsidP="000264A4">
      <w:pPr>
        <w:spacing w:before="0" w:after="160"/>
        <w:jc w:val="both"/>
        <w:rPr>
          <w:rFonts w:ascii="Times New Roman" w:eastAsia="Times New Roman" w:hAnsi="Times New Roman"/>
          <w:i/>
          <w:iCs/>
          <w:lang w:val="en-US"/>
        </w:rPr>
      </w:pPr>
    </w:p>
    <w:p w14:paraId="4BCD577C" w14:textId="77777777" w:rsidR="00302FA5" w:rsidRPr="003611E7" w:rsidRDefault="00302FA5" w:rsidP="000264A4">
      <w:pPr>
        <w:spacing w:before="0" w:after="160"/>
        <w:jc w:val="both"/>
        <w:rPr>
          <w:rFonts w:ascii="Times New Roman" w:eastAsia="Times New Roman" w:hAnsi="Times New Roman"/>
          <w:i/>
          <w:iCs/>
          <w:lang w:val="en-US"/>
        </w:rPr>
      </w:pPr>
    </w:p>
    <w:p w14:paraId="29281B32" w14:textId="77777777" w:rsidR="00302FA5" w:rsidRPr="003611E7" w:rsidRDefault="00302FA5" w:rsidP="000264A4">
      <w:pPr>
        <w:spacing w:before="0" w:after="160"/>
        <w:jc w:val="both"/>
        <w:rPr>
          <w:rFonts w:ascii="Times New Roman" w:eastAsia="Times New Roman" w:hAnsi="Times New Roman"/>
          <w:i/>
          <w:iCs/>
          <w:lang w:val="en-US"/>
        </w:rPr>
      </w:pPr>
    </w:p>
    <w:p w14:paraId="04CB271F" w14:textId="77777777" w:rsidR="00302FA5" w:rsidRPr="003611E7" w:rsidRDefault="00302FA5" w:rsidP="000264A4">
      <w:pPr>
        <w:spacing w:before="0" w:after="160"/>
        <w:jc w:val="both"/>
        <w:rPr>
          <w:rFonts w:ascii="Times New Roman" w:eastAsia="Times New Roman" w:hAnsi="Times New Roman"/>
          <w:i/>
          <w:iCs/>
          <w:lang w:val="en-US"/>
        </w:rPr>
      </w:pPr>
    </w:p>
    <w:p w14:paraId="5B96750A" w14:textId="77777777" w:rsidR="00302FA5" w:rsidRPr="003611E7" w:rsidRDefault="00302FA5" w:rsidP="000264A4">
      <w:pPr>
        <w:spacing w:before="0" w:after="160"/>
        <w:jc w:val="both"/>
        <w:rPr>
          <w:rFonts w:ascii="Times New Roman" w:eastAsia="Times New Roman" w:hAnsi="Times New Roman"/>
          <w:i/>
          <w:iCs/>
          <w:lang w:val="en-US"/>
        </w:rPr>
      </w:pPr>
    </w:p>
    <w:p w14:paraId="5C901CB4" w14:textId="77777777" w:rsidR="00302FA5" w:rsidRPr="003611E7" w:rsidRDefault="00302FA5" w:rsidP="000264A4">
      <w:pPr>
        <w:spacing w:before="0" w:after="160"/>
        <w:jc w:val="both"/>
        <w:rPr>
          <w:rFonts w:ascii="Times New Roman" w:eastAsia="Times New Roman" w:hAnsi="Times New Roman"/>
          <w:i/>
          <w:iCs/>
          <w:lang w:val="en-US"/>
        </w:rPr>
      </w:pPr>
    </w:p>
    <w:p w14:paraId="591B7BCF" w14:textId="77777777" w:rsidR="00302FA5" w:rsidRPr="003611E7" w:rsidRDefault="00302FA5" w:rsidP="000264A4">
      <w:pPr>
        <w:spacing w:before="0" w:after="160"/>
        <w:jc w:val="both"/>
        <w:rPr>
          <w:rFonts w:ascii="Times New Roman" w:eastAsia="Times New Roman" w:hAnsi="Times New Roman"/>
          <w:i/>
          <w:iCs/>
          <w:lang w:val="en-US"/>
        </w:rPr>
      </w:pPr>
    </w:p>
    <w:sdt>
      <w:sdtPr>
        <w:rPr>
          <w:rFonts w:asciiTheme="majorHAnsi" w:eastAsia="Calibri" w:hAnsiTheme="majorHAnsi"/>
          <w:b w:val="0"/>
          <w:bCs w:val="0"/>
          <w:color w:val="auto"/>
          <w:sz w:val="24"/>
          <w:szCs w:val="22"/>
          <w:lang w:val="sq-AL"/>
        </w:rPr>
        <w:id w:val="-1738941294"/>
        <w:docPartObj>
          <w:docPartGallery w:val="Table of Contents"/>
          <w:docPartUnique/>
        </w:docPartObj>
      </w:sdtPr>
      <w:sdtEndPr>
        <w:rPr>
          <w:noProof/>
          <w:szCs w:val="24"/>
        </w:rPr>
      </w:sdtEndPr>
      <w:sdtContent>
        <w:p w14:paraId="00FDD148" w14:textId="139EA3D9" w:rsidR="008F0F48" w:rsidRPr="003611E7" w:rsidRDefault="00136AF1" w:rsidP="00AE51B2">
          <w:pPr>
            <w:pStyle w:val="TOCHeading"/>
          </w:pPr>
          <w:r w:rsidRPr="00136AF1">
            <w:t>Table of</w:t>
          </w:r>
          <w:r w:rsidRPr="001F0DEC">
            <w:t xml:space="preserve"> c</w:t>
          </w:r>
          <w:r w:rsidR="008F0F48" w:rsidRPr="003611E7">
            <w:t>ontents</w:t>
          </w:r>
        </w:p>
        <w:p w14:paraId="044A39ED" w14:textId="2585DF38" w:rsidR="009F10FD" w:rsidRPr="009F10FD" w:rsidRDefault="008F0F48" w:rsidP="009F10FD">
          <w:pPr>
            <w:pStyle w:val="TOC1"/>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r w:rsidRPr="003611E7">
            <w:rPr>
              <w:rFonts w:ascii="Times New Roman" w:hAnsi="Times New Roman"/>
              <w:lang w:val="en-US"/>
            </w:rPr>
            <w:fldChar w:fldCharType="begin"/>
          </w:r>
          <w:r w:rsidRPr="003611E7">
            <w:rPr>
              <w:rFonts w:ascii="Times New Roman" w:hAnsi="Times New Roman"/>
              <w:lang w:val="en-US"/>
            </w:rPr>
            <w:instrText xml:space="preserve"> TOC \o "1-3" \h \z \u </w:instrText>
          </w:r>
          <w:r w:rsidRPr="003611E7">
            <w:rPr>
              <w:rFonts w:ascii="Times New Roman" w:hAnsi="Times New Roman"/>
              <w:lang w:val="en-US"/>
            </w:rPr>
            <w:fldChar w:fldCharType="separate"/>
          </w:r>
          <w:hyperlink w:anchor="_Toc215678137" w:history="1">
            <w:r w:rsidR="009F10FD" w:rsidRPr="009F10FD">
              <w:rPr>
                <w:rStyle w:val="Hyperlink"/>
                <w:rFonts w:ascii="Times New Roman" w:hAnsi="Times New Roman"/>
                <w:noProof/>
                <w:sz w:val="24"/>
                <w:szCs w:val="24"/>
              </w:rPr>
              <w:t>List of Abbreviations</w:t>
            </w:r>
            <w:r w:rsidR="009F10FD" w:rsidRPr="009F10FD">
              <w:rPr>
                <w:rFonts w:ascii="Times New Roman" w:hAnsi="Times New Roman"/>
                <w:noProof/>
                <w:webHidden/>
                <w:szCs w:val="24"/>
              </w:rPr>
              <w:tab/>
            </w:r>
            <w:r w:rsidR="009F10FD" w:rsidRPr="009F10FD">
              <w:rPr>
                <w:rFonts w:ascii="Times New Roman" w:hAnsi="Times New Roman"/>
                <w:noProof/>
                <w:webHidden/>
                <w:szCs w:val="24"/>
              </w:rPr>
              <w:fldChar w:fldCharType="begin"/>
            </w:r>
            <w:r w:rsidR="009F10FD" w:rsidRPr="009F10FD">
              <w:rPr>
                <w:rFonts w:ascii="Times New Roman" w:hAnsi="Times New Roman"/>
                <w:noProof/>
                <w:webHidden/>
                <w:szCs w:val="24"/>
              </w:rPr>
              <w:instrText xml:space="preserve"> PAGEREF _Toc215678137 \h </w:instrText>
            </w:r>
            <w:r w:rsidR="009F10FD" w:rsidRPr="009F10FD">
              <w:rPr>
                <w:rFonts w:ascii="Times New Roman" w:hAnsi="Times New Roman"/>
                <w:noProof/>
                <w:webHidden/>
                <w:szCs w:val="24"/>
              </w:rPr>
            </w:r>
            <w:r w:rsidR="009F10FD" w:rsidRPr="009F10FD">
              <w:rPr>
                <w:rFonts w:ascii="Times New Roman" w:hAnsi="Times New Roman"/>
                <w:noProof/>
                <w:webHidden/>
                <w:szCs w:val="24"/>
              </w:rPr>
              <w:fldChar w:fldCharType="separate"/>
            </w:r>
            <w:r w:rsidR="009F10FD" w:rsidRPr="009F10FD">
              <w:rPr>
                <w:rFonts w:ascii="Times New Roman" w:hAnsi="Times New Roman"/>
                <w:noProof/>
                <w:webHidden/>
                <w:szCs w:val="24"/>
              </w:rPr>
              <w:t>5</w:t>
            </w:r>
            <w:r w:rsidR="009F10FD" w:rsidRPr="009F10FD">
              <w:rPr>
                <w:rFonts w:ascii="Times New Roman" w:hAnsi="Times New Roman"/>
                <w:noProof/>
                <w:webHidden/>
                <w:szCs w:val="24"/>
              </w:rPr>
              <w:fldChar w:fldCharType="end"/>
            </w:r>
          </w:hyperlink>
        </w:p>
        <w:p w14:paraId="2E9CF99D" w14:textId="431DE383" w:rsidR="009F10FD" w:rsidRPr="009F10FD" w:rsidRDefault="009F10FD" w:rsidP="009F10FD">
          <w:pPr>
            <w:pStyle w:val="TOC1"/>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38" w:history="1">
            <w:r w:rsidRPr="009F10FD">
              <w:rPr>
                <w:rStyle w:val="Hyperlink"/>
                <w:rFonts w:ascii="Times New Roman" w:hAnsi="Times New Roman"/>
                <w:noProof/>
                <w:sz w:val="24"/>
                <w:szCs w:val="24"/>
              </w:rPr>
              <w:t>Executive summary</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_Toc215678138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6</w:t>
            </w:r>
            <w:r w:rsidRPr="009F10FD">
              <w:rPr>
                <w:rFonts w:ascii="Times New Roman" w:hAnsi="Times New Roman"/>
                <w:noProof/>
                <w:webHidden/>
                <w:szCs w:val="24"/>
              </w:rPr>
              <w:fldChar w:fldCharType="end"/>
            </w:r>
          </w:hyperlink>
        </w:p>
        <w:p w14:paraId="5720BE92" w14:textId="65646853" w:rsidR="009F10FD" w:rsidRPr="009F10FD" w:rsidRDefault="009F10FD" w:rsidP="009F10FD">
          <w:pPr>
            <w:pStyle w:val="TOC1"/>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39" w:history="1">
            <w:r w:rsidRPr="009F10FD">
              <w:rPr>
                <w:rStyle w:val="Hyperlink"/>
                <w:rFonts w:ascii="Times New Roman" w:hAnsi="Times New Roman"/>
                <w:noProof/>
                <w:sz w:val="24"/>
                <w:szCs w:val="24"/>
              </w:rPr>
              <w:t>1. Introduction</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_Toc215678139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8</w:t>
            </w:r>
            <w:r w:rsidRPr="009F10FD">
              <w:rPr>
                <w:rFonts w:ascii="Times New Roman" w:hAnsi="Times New Roman"/>
                <w:noProof/>
                <w:webHidden/>
                <w:szCs w:val="24"/>
              </w:rPr>
              <w:fldChar w:fldCharType="end"/>
            </w:r>
          </w:hyperlink>
        </w:p>
        <w:p w14:paraId="1E3BCC45" w14:textId="0A010180" w:rsidR="009F10FD" w:rsidRPr="009F10FD" w:rsidRDefault="009F10FD" w:rsidP="009F10FD">
          <w:pPr>
            <w:pStyle w:val="TOC2"/>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40" w:history="1">
            <w:r w:rsidRPr="009F10FD">
              <w:rPr>
                <w:rStyle w:val="Hyperlink"/>
                <w:rFonts w:ascii="Times New Roman" w:hAnsi="Times New Roman"/>
                <w:noProof/>
                <w:sz w:val="24"/>
                <w:szCs w:val="24"/>
              </w:rPr>
              <w:t>1.1. Background: Agriculture in the Western Balkans</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_Toc215678140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8</w:t>
            </w:r>
            <w:r w:rsidRPr="009F10FD">
              <w:rPr>
                <w:rFonts w:ascii="Times New Roman" w:hAnsi="Times New Roman"/>
                <w:noProof/>
                <w:webHidden/>
                <w:szCs w:val="24"/>
              </w:rPr>
              <w:fldChar w:fldCharType="end"/>
            </w:r>
          </w:hyperlink>
        </w:p>
        <w:p w14:paraId="771835C0" w14:textId="07A59AA7" w:rsidR="009F10FD" w:rsidRPr="009F10FD" w:rsidRDefault="009F10FD" w:rsidP="009F10FD">
          <w:pPr>
            <w:pStyle w:val="TOC2"/>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41" w:history="1">
            <w:r w:rsidRPr="009F10FD">
              <w:rPr>
                <w:rStyle w:val="Hyperlink"/>
                <w:rFonts w:ascii="Times New Roman" w:hAnsi="Times New Roman"/>
                <w:noProof/>
                <w:sz w:val="24"/>
                <w:szCs w:val="24"/>
              </w:rPr>
              <w:t>1.2. Why sustainability and why now?</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_Toc215678141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8</w:t>
            </w:r>
            <w:r w:rsidRPr="009F10FD">
              <w:rPr>
                <w:rFonts w:ascii="Times New Roman" w:hAnsi="Times New Roman"/>
                <w:noProof/>
                <w:webHidden/>
                <w:szCs w:val="24"/>
              </w:rPr>
              <w:fldChar w:fldCharType="end"/>
            </w:r>
          </w:hyperlink>
        </w:p>
        <w:p w14:paraId="76D2F9E9" w14:textId="3B99536C" w:rsidR="009F10FD" w:rsidRPr="009F10FD" w:rsidRDefault="009F10FD" w:rsidP="009F10FD">
          <w:pPr>
            <w:pStyle w:val="TOC2"/>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42" w:history="1">
            <w:r w:rsidRPr="009F10FD">
              <w:rPr>
                <w:rStyle w:val="Hyperlink"/>
                <w:rFonts w:ascii="Times New Roman" w:hAnsi="Times New Roman"/>
                <w:noProof/>
                <w:sz w:val="24"/>
                <w:szCs w:val="24"/>
              </w:rPr>
              <w:t>1.3. Objectives of the regional overview</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_Toc215678142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8</w:t>
            </w:r>
            <w:r w:rsidRPr="009F10FD">
              <w:rPr>
                <w:rFonts w:ascii="Times New Roman" w:hAnsi="Times New Roman"/>
                <w:noProof/>
                <w:webHidden/>
                <w:szCs w:val="24"/>
              </w:rPr>
              <w:fldChar w:fldCharType="end"/>
            </w:r>
          </w:hyperlink>
        </w:p>
        <w:p w14:paraId="16CA66E5" w14:textId="302208FD" w:rsidR="009F10FD" w:rsidRPr="009F10FD" w:rsidRDefault="009F10FD" w:rsidP="009F10FD">
          <w:pPr>
            <w:pStyle w:val="TOC2"/>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43" w:history="1">
            <w:r w:rsidRPr="009F10FD">
              <w:rPr>
                <w:rStyle w:val="Hyperlink"/>
                <w:rFonts w:ascii="Times New Roman" w:hAnsi="Times New Roman"/>
                <w:noProof/>
                <w:sz w:val="24"/>
                <w:szCs w:val="24"/>
              </w:rPr>
              <w:t>1.4. Policy document structure</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_Toc215678143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9</w:t>
            </w:r>
            <w:r w:rsidRPr="009F10FD">
              <w:rPr>
                <w:rFonts w:ascii="Times New Roman" w:hAnsi="Times New Roman"/>
                <w:noProof/>
                <w:webHidden/>
                <w:szCs w:val="24"/>
              </w:rPr>
              <w:fldChar w:fldCharType="end"/>
            </w:r>
          </w:hyperlink>
        </w:p>
        <w:p w14:paraId="6DDA0D6B" w14:textId="649A9F8C" w:rsidR="009F10FD" w:rsidRPr="009F10FD" w:rsidRDefault="009F10FD" w:rsidP="009F10FD">
          <w:pPr>
            <w:pStyle w:val="TOC1"/>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44" w:history="1">
            <w:r w:rsidRPr="009F10FD">
              <w:rPr>
                <w:rStyle w:val="Hyperlink"/>
                <w:rFonts w:ascii="Times New Roman" w:hAnsi="Times New Roman"/>
                <w:noProof/>
                <w:sz w:val="24"/>
                <w:szCs w:val="24"/>
              </w:rPr>
              <w:t>2. Overview of selected value chains at country level</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_Toc215678144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9</w:t>
            </w:r>
            <w:r w:rsidRPr="009F10FD">
              <w:rPr>
                <w:rFonts w:ascii="Times New Roman" w:hAnsi="Times New Roman"/>
                <w:noProof/>
                <w:webHidden/>
                <w:szCs w:val="24"/>
              </w:rPr>
              <w:fldChar w:fldCharType="end"/>
            </w:r>
          </w:hyperlink>
        </w:p>
        <w:p w14:paraId="6141C4D8" w14:textId="428DF5DF" w:rsidR="009F10FD" w:rsidRPr="009F10FD" w:rsidRDefault="009F10FD" w:rsidP="009F10FD">
          <w:pPr>
            <w:pStyle w:val="TOC1"/>
            <w:tabs>
              <w:tab w:val="left" w:pos="480"/>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45" w:history="1">
            <w:r w:rsidRPr="009F10FD">
              <w:rPr>
                <w:rStyle w:val="Hyperlink"/>
                <w:rFonts w:ascii="Times New Roman" w:hAnsi="Times New Roman"/>
                <w:noProof/>
                <w:sz w:val="24"/>
                <w:szCs w:val="24"/>
              </w:rPr>
              <w:t>3.</w:t>
            </w:r>
            <w:r w:rsidRPr="009F10FD">
              <w:rPr>
                <w:rFonts w:ascii="Times New Roman" w:eastAsiaTheme="minorEastAsia" w:hAnsi="Times New Roman"/>
                <w:noProof/>
                <w:kern w:val="2"/>
                <w:szCs w:val="24"/>
                <w:lang w:val="en-US"/>
                <w14:ligatures w14:val="standardContextual"/>
              </w:rPr>
              <w:tab/>
            </w:r>
            <w:r w:rsidRPr="009F10FD">
              <w:rPr>
                <w:rStyle w:val="Hyperlink"/>
                <w:rFonts w:ascii="Times New Roman" w:hAnsi="Times New Roman"/>
                <w:noProof/>
                <w:sz w:val="24"/>
                <w:szCs w:val="24"/>
              </w:rPr>
              <w:t>Methodology</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_Toc215678145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13</w:t>
            </w:r>
            <w:r w:rsidRPr="009F10FD">
              <w:rPr>
                <w:rFonts w:ascii="Times New Roman" w:hAnsi="Times New Roman"/>
                <w:noProof/>
                <w:webHidden/>
                <w:szCs w:val="24"/>
              </w:rPr>
              <w:fldChar w:fldCharType="end"/>
            </w:r>
          </w:hyperlink>
        </w:p>
        <w:p w14:paraId="33297FCA" w14:textId="3267D982" w:rsidR="009F10FD" w:rsidRPr="009F10FD" w:rsidRDefault="009F10FD" w:rsidP="009F10FD">
          <w:pPr>
            <w:pStyle w:val="TOC2"/>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46" w:history="1">
            <w:r w:rsidRPr="009F10FD">
              <w:rPr>
                <w:rStyle w:val="Hyperlink"/>
                <w:rFonts w:ascii="Times New Roman" w:hAnsi="Times New Roman"/>
                <w:noProof/>
                <w:sz w:val="24"/>
                <w:szCs w:val="24"/>
              </w:rPr>
              <w:t>3.1. Participatory approach and data collection</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_Toc215678146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13</w:t>
            </w:r>
            <w:r w:rsidRPr="009F10FD">
              <w:rPr>
                <w:rFonts w:ascii="Times New Roman" w:hAnsi="Times New Roman"/>
                <w:noProof/>
                <w:webHidden/>
                <w:szCs w:val="24"/>
              </w:rPr>
              <w:fldChar w:fldCharType="end"/>
            </w:r>
          </w:hyperlink>
        </w:p>
        <w:p w14:paraId="5A1842BF" w14:textId="6630B69B" w:rsidR="009F10FD" w:rsidRPr="009F10FD" w:rsidRDefault="009F10FD" w:rsidP="009F10FD">
          <w:pPr>
            <w:pStyle w:val="TOC2"/>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47" w:history="1">
            <w:r w:rsidRPr="009F10FD">
              <w:rPr>
                <w:rStyle w:val="Hyperlink"/>
                <w:rFonts w:ascii="Times New Roman" w:hAnsi="Times New Roman"/>
                <w:noProof/>
                <w:sz w:val="24"/>
                <w:szCs w:val="24"/>
              </w:rPr>
              <w:t>3.2. SFVCD conceptual framework</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_Toc215678147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14</w:t>
            </w:r>
            <w:r w:rsidRPr="009F10FD">
              <w:rPr>
                <w:rFonts w:ascii="Times New Roman" w:hAnsi="Times New Roman"/>
                <w:noProof/>
                <w:webHidden/>
                <w:szCs w:val="24"/>
              </w:rPr>
              <w:fldChar w:fldCharType="end"/>
            </w:r>
          </w:hyperlink>
        </w:p>
        <w:p w14:paraId="6FC57579" w14:textId="53E7323F" w:rsidR="009F10FD" w:rsidRPr="009F10FD" w:rsidRDefault="009F10FD" w:rsidP="009F10FD">
          <w:pPr>
            <w:pStyle w:val="TOC2"/>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48" w:history="1">
            <w:r w:rsidRPr="009F10FD">
              <w:rPr>
                <w:rStyle w:val="Hyperlink"/>
                <w:rFonts w:ascii="Times New Roman" w:hAnsi="Times New Roman"/>
                <w:noProof/>
                <w:sz w:val="24"/>
                <w:szCs w:val="24"/>
              </w:rPr>
              <w:t>3.3. Performance evaluation and scoring</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_Toc215678148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15</w:t>
            </w:r>
            <w:r w:rsidRPr="009F10FD">
              <w:rPr>
                <w:rFonts w:ascii="Times New Roman" w:hAnsi="Times New Roman"/>
                <w:noProof/>
                <w:webHidden/>
                <w:szCs w:val="24"/>
              </w:rPr>
              <w:fldChar w:fldCharType="end"/>
            </w:r>
          </w:hyperlink>
        </w:p>
        <w:p w14:paraId="053885DE" w14:textId="1E776336" w:rsidR="009F10FD" w:rsidRPr="009F10FD" w:rsidRDefault="009F10FD" w:rsidP="009F10FD">
          <w:pPr>
            <w:pStyle w:val="TOC2"/>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49" w:history="1">
            <w:r w:rsidRPr="009F10FD">
              <w:rPr>
                <w:rStyle w:val="Hyperlink"/>
                <w:rFonts w:ascii="Times New Roman" w:hAnsi="Times New Roman"/>
                <w:noProof/>
                <w:sz w:val="24"/>
                <w:szCs w:val="24"/>
              </w:rPr>
              <w:t>3.4. Analytical stages</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_Toc215678149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15</w:t>
            </w:r>
            <w:r w:rsidRPr="009F10FD">
              <w:rPr>
                <w:rFonts w:ascii="Times New Roman" w:hAnsi="Times New Roman"/>
                <w:noProof/>
                <w:webHidden/>
                <w:szCs w:val="24"/>
              </w:rPr>
              <w:fldChar w:fldCharType="end"/>
            </w:r>
          </w:hyperlink>
        </w:p>
        <w:p w14:paraId="64744022" w14:textId="77F7FD55" w:rsidR="009F10FD" w:rsidRPr="009F10FD" w:rsidRDefault="009F10FD" w:rsidP="009F10FD">
          <w:pPr>
            <w:pStyle w:val="TOC1"/>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50" w:history="1">
            <w:r w:rsidRPr="009F10FD">
              <w:rPr>
                <w:rStyle w:val="Hyperlink"/>
                <w:rFonts w:ascii="Times New Roman" w:hAnsi="Times New Roman"/>
                <w:noProof/>
                <w:sz w:val="24"/>
                <w:szCs w:val="24"/>
              </w:rPr>
              <w:t>4. Regional level SWOT analysis</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_Toc215678150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15</w:t>
            </w:r>
            <w:r w:rsidRPr="009F10FD">
              <w:rPr>
                <w:rFonts w:ascii="Times New Roman" w:hAnsi="Times New Roman"/>
                <w:noProof/>
                <w:webHidden/>
                <w:szCs w:val="24"/>
              </w:rPr>
              <w:fldChar w:fldCharType="end"/>
            </w:r>
          </w:hyperlink>
        </w:p>
        <w:p w14:paraId="5ACD31D1" w14:textId="4D5B6361" w:rsidR="009F10FD" w:rsidRPr="009F10FD" w:rsidRDefault="009F10FD" w:rsidP="009F10FD">
          <w:pPr>
            <w:pStyle w:val="TOC1"/>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51" w:history="1">
            <w:r w:rsidRPr="009F10FD">
              <w:rPr>
                <w:rStyle w:val="Hyperlink"/>
                <w:rFonts w:ascii="Times New Roman" w:hAnsi="Times New Roman"/>
                <w:noProof/>
                <w:sz w:val="24"/>
                <w:szCs w:val="24"/>
              </w:rPr>
              <w:t>5. Discussions and proposed practical measures for sustainable food systems in WB-6 countries</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_Toc215678151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19</w:t>
            </w:r>
            <w:r w:rsidRPr="009F10FD">
              <w:rPr>
                <w:rFonts w:ascii="Times New Roman" w:hAnsi="Times New Roman"/>
                <w:noProof/>
                <w:webHidden/>
                <w:szCs w:val="24"/>
              </w:rPr>
              <w:fldChar w:fldCharType="end"/>
            </w:r>
          </w:hyperlink>
        </w:p>
        <w:p w14:paraId="0CFCF41F" w14:textId="17167CBC" w:rsidR="009F10FD" w:rsidRPr="009F10FD" w:rsidRDefault="009F10FD" w:rsidP="009F10FD">
          <w:pPr>
            <w:pStyle w:val="TOC1"/>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52" w:history="1">
            <w:r w:rsidRPr="009F10FD">
              <w:rPr>
                <w:rStyle w:val="Hyperlink"/>
                <w:rFonts w:ascii="Times New Roman" w:hAnsi="Times New Roman"/>
                <w:noProof/>
                <w:sz w:val="24"/>
                <w:szCs w:val="24"/>
              </w:rPr>
              <w:t>6. Country specific challenges and proposed measures for the agriculture and rural development sector in WB-6</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_Toc215678152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28</w:t>
            </w:r>
            <w:r w:rsidRPr="009F10FD">
              <w:rPr>
                <w:rFonts w:ascii="Times New Roman" w:hAnsi="Times New Roman"/>
                <w:noProof/>
                <w:webHidden/>
                <w:szCs w:val="24"/>
              </w:rPr>
              <w:fldChar w:fldCharType="end"/>
            </w:r>
          </w:hyperlink>
        </w:p>
        <w:p w14:paraId="5F2E10E4" w14:textId="4759A7B9" w:rsidR="009F10FD" w:rsidRPr="009F10FD" w:rsidRDefault="009F10FD" w:rsidP="009F10FD">
          <w:pPr>
            <w:pStyle w:val="TOC2"/>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53" w:history="1">
            <w:r w:rsidRPr="009F10FD">
              <w:rPr>
                <w:rStyle w:val="Hyperlink"/>
                <w:rFonts w:ascii="Times New Roman" w:hAnsi="Times New Roman"/>
                <w:noProof/>
                <w:sz w:val="24"/>
                <w:szCs w:val="24"/>
              </w:rPr>
              <w:t>6.1. Summary of country</w:t>
            </w:r>
            <w:r w:rsidRPr="009F10FD">
              <w:rPr>
                <w:rStyle w:val="Hyperlink"/>
                <w:rFonts w:ascii="Times New Roman" w:hAnsi="Times New Roman"/>
                <w:noProof/>
                <w:sz w:val="24"/>
                <w:szCs w:val="24"/>
              </w:rPr>
              <w:noBreakHyphen/>
              <w:t>specific features</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_Toc215678153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28</w:t>
            </w:r>
            <w:r w:rsidRPr="009F10FD">
              <w:rPr>
                <w:rFonts w:ascii="Times New Roman" w:hAnsi="Times New Roman"/>
                <w:noProof/>
                <w:webHidden/>
                <w:szCs w:val="24"/>
              </w:rPr>
              <w:fldChar w:fldCharType="end"/>
            </w:r>
          </w:hyperlink>
        </w:p>
        <w:p w14:paraId="054AED8C" w14:textId="4E9A9507" w:rsidR="009F10FD" w:rsidRPr="009F10FD" w:rsidRDefault="009F10FD" w:rsidP="009F10FD">
          <w:pPr>
            <w:pStyle w:val="TOC2"/>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54" w:history="1">
            <w:r w:rsidRPr="009F10FD">
              <w:rPr>
                <w:rStyle w:val="Hyperlink"/>
                <w:rFonts w:ascii="Times New Roman" w:hAnsi="Times New Roman"/>
                <w:noProof/>
                <w:sz w:val="24"/>
                <w:szCs w:val="24"/>
              </w:rPr>
              <w:t>6.2. Proposed measures for each country of WB-6</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_Toc215678154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31</w:t>
            </w:r>
            <w:r w:rsidRPr="009F10FD">
              <w:rPr>
                <w:rFonts w:ascii="Times New Roman" w:hAnsi="Times New Roman"/>
                <w:noProof/>
                <w:webHidden/>
                <w:szCs w:val="24"/>
              </w:rPr>
              <w:fldChar w:fldCharType="end"/>
            </w:r>
          </w:hyperlink>
        </w:p>
        <w:p w14:paraId="2687CADC" w14:textId="04B4295C" w:rsidR="009F10FD" w:rsidRPr="009F10FD" w:rsidRDefault="009F10FD" w:rsidP="009F10FD">
          <w:pPr>
            <w:pStyle w:val="TOC1"/>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55" w:history="1">
            <w:r w:rsidRPr="009F10FD">
              <w:rPr>
                <w:rStyle w:val="Hyperlink"/>
                <w:rFonts w:ascii="Times New Roman" w:hAnsi="Times New Roman"/>
                <w:noProof/>
                <w:sz w:val="24"/>
                <w:szCs w:val="24"/>
              </w:rPr>
              <w:t>7. Policy recommendations for sustainable food systems and livelihoods in WB-6</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_Toc215678155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33</w:t>
            </w:r>
            <w:r w:rsidRPr="009F10FD">
              <w:rPr>
                <w:rFonts w:ascii="Times New Roman" w:hAnsi="Times New Roman"/>
                <w:noProof/>
                <w:webHidden/>
                <w:szCs w:val="24"/>
              </w:rPr>
              <w:fldChar w:fldCharType="end"/>
            </w:r>
          </w:hyperlink>
        </w:p>
        <w:p w14:paraId="427E19D6" w14:textId="2CD88743" w:rsidR="009F10FD" w:rsidRPr="009F10FD" w:rsidRDefault="009F10FD" w:rsidP="009F10FD">
          <w:pPr>
            <w:pStyle w:val="TOC1"/>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56" w:history="1">
            <w:r w:rsidRPr="009F10FD">
              <w:rPr>
                <w:rStyle w:val="Hyperlink"/>
                <w:rFonts w:ascii="Times New Roman" w:hAnsi="Times New Roman"/>
                <w:noProof/>
                <w:sz w:val="24"/>
                <w:szCs w:val="24"/>
              </w:rPr>
              <w:t>ANNEXES</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_Toc215678156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36</w:t>
            </w:r>
            <w:r w:rsidRPr="009F10FD">
              <w:rPr>
                <w:rFonts w:ascii="Times New Roman" w:hAnsi="Times New Roman"/>
                <w:noProof/>
                <w:webHidden/>
                <w:szCs w:val="24"/>
              </w:rPr>
              <w:fldChar w:fldCharType="end"/>
            </w:r>
          </w:hyperlink>
        </w:p>
        <w:p w14:paraId="7AB1FE41" w14:textId="22095379" w:rsidR="009F10FD" w:rsidRPr="009F10FD" w:rsidRDefault="009F10FD" w:rsidP="009F10FD">
          <w:pPr>
            <w:pStyle w:val="TOC1"/>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57" w:history="1">
            <w:r w:rsidRPr="009F10FD">
              <w:rPr>
                <w:rStyle w:val="Hyperlink"/>
                <w:rFonts w:ascii="Times New Roman" w:hAnsi="Times New Roman"/>
                <w:noProof/>
                <w:sz w:val="24"/>
                <w:szCs w:val="24"/>
              </w:rPr>
              <w:t>ANNEX A: Detailed information on consultation meetings per country</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_Toc215678157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36</w:t>
            </w:r>
            <w:r w:rsidRPr="009F10FD">
              <w:rPr>
                <w:rFonts w:ascii="Times New Roman" w:hAnsi="Times New Roman"/>
                <w:noProof/>
                <w:webHidden/>
                <w:szCs w:val="24"/>
              </w:rPr>
              <w:fldChar w:fldCharType="end"/>
            </w:r>
          </w:hyperlink>
        </w:p>
        <w:p w14:paraId="197409D0" w14:textId="13A467B0" w:rsidR="009F10FD" w:rsidRPr="009F10FD" w:rsidRDefault="009F10FD" w:rsidP="009F10FD">
          <w:pPr>
            <w:pStyle w:val="TOC1"/>
            <w:tabs>
              <w:tab w:val="right" w:leader="dot" w:pos="9350"/>
            </w:tabs>
            <w:spacing w:before="0" w:after="0" w:line="240" w:lineRule="auto"/>
            <w:rPr>
              <w:rFonts w:ascii="Times New Roman" w:eastAsiaTheme="minorEastAsia" w:hAnsi="Times New Roman"/>
              <w:noProof/>
              <w:kern w:val="2"/>
              <w:szCs w:val="24"/>
              <w:lang w:val="en-US"/>
              <w14:ligatures w14:val="standardContextual"/>
            </w:rPr>
          </w:pPr>
          <w:hyperlink w:anchor="_Toc215678158" w:history="1">
            <w:r w:rsidRPr="009F10FD">
              <w:rPr>
                <w:rStyle w:val="Hyperlink"/>
                <w:rFonts w:ascii="Times New Roman" w:hAnsi="Times New Roman"/>
                <w:noProof/>
                <w:sz w:val="24"/>
                <w:szCs w:val="24"/>
              </w:rPr>
              <w:t>ANNEX B.  Short and long term measures per each country of WB-6</w:t>
            </w:r>
            <w:r w:rsidRPr="009F10FD">
              <w:rPr>
                <w:rFonts w:ascii="Times New Roman" w:hAnsi="Times New Roman"/>
                <w:noProof/>
                <w:webHidden/>
                <w:szCs w:val="24"/>
              </w:rPr>
              <w:tab/>
            </w:r>
            <w:r w:rsidRPr="009F10FD">
              <w:rPr>
                <w:rFonts w:ascii="Times New Roman" w:hAnsi="Times New Roman"/>
                <w:noProof/>
                <w:webHidden/>
                <w:szCs w:val="24"/>
              </w:rPr>
              <w:fldChar w:fldCharType="begin"/>
            </w:r>
            <w:r w:rsidRPr="009F10FD">
              <w:rPr>
                <w:rFonts w:ascii="Times New Roman" w:hAnsi="Times New Roman"/>
                <w:noProof/>
                <w:webHidden/>
                <w:szCs w:val="24"/>
              </w:rPr>
              <w:instrText xml:space="preserve"> PAGEREF _Toc215678158 \h </w:instrText>
            </w:r>
            <w:r w:rsidRPr="009F10FD">
              <w:rPr>
                <w:rFonts w:ascii="Times New Roman" w:hAnsi="Times New Roman"/>
                <w:noProof/>
                <w:webHidden/>
                <w:szCs w:val="24"/>
              </w:rPr>
            </w:r>
            <w:r w:rsidRPr="009F10FD">
              <w:rPr>
                <w:rFonts w:ascii="Times New Roman" w:hAnsi="Times New Roman"/>
                <w:noProof/>
                <w:webHidden/>
                <w:szCs w:val="24"/>
              </w:rPr>
              <w:fldChar w:fldCharType="separate"/>
            </w:r>
            <w:r w:rsidRPr="009F10FD">
              <w:rPr>
                <w:rFonts w:ascii="Times New Roman" w:hAnsi="Times New Roman"/>
                <w:noProof/>
                <w:webHidden/>
                <w:szCs w:val="24"/>
              </w:rPr>
              <w:t>37</w:t>
            </w:r>
            <w:r w:rsidRPr="009F10FD">
              <w:rPr>
                <w:rFonts w:ascii="Times New Roman" w:hAnsi="Times New Roman"/>
                <w:noProof/>
                <w:webHidden/>
                <w:szCs w:val="24"/>
              </w:rPr>
              <w:fldChar w:fldCharType="end"/>
            </w:r>
          </w:hyperlink>
        </w:p>
        <w:p w14:paraId="2452567A" w14:textId="13A93054" w:rsidR="008F0F48" w:rsidRPr="003611E7" w:rsidRDefault="008F0F48" w:rsidP="000264A4">
          <w:pPr>
            <w:jc w:val="both"/>
            <w:rPr>
              <w:lang w:val="en-US"/>
            </w:rPr>
          </w:pPr>
          <w:r w:rsidRPr="003611E7">
            <w:rPr>
              <w:rFonts w:ascii="Times New Roman" w:hAnsi="Times New Roman"/>
              <w:b/>
              <w:bCs/>
              <w:noProof/>
              <w:lang w:val="en-US"/>
            </w:rPr>
            <w:fldChar w:fldCharType="end"/>
          </w:r>
        </w:p>
      </w:sdtContent>
    </w:sdt>
    <w:p w14:paraId="26ACD94B" w14:textId="77777777" w:rsidR="006C5361" w:rsidRDefault="006C5361"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50792B2E" w14:textId="77777777" w:rsidR="00F62442" w:rsidRDefault="00F62442"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18D6B6B9" w14:textId="77777777" w:rsidR="00F62442" w:rsidRDefault="00F62442"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4BCABF77" w14:textId="77777777" w:rsidR="00F62442" w:rsidRDefault="00F62442"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35289F2F" w14:textId="77777777" w:rsidR="00F62442" w:rsidRDefault="00F62442"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409ACCE7" w14:textId="77777777" w:rsidR="00F62442" w:rsidRDefault="00F62442"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3F323463" w14:textId="77777777" w:rsidR="00F62442" w:rsidRDefault="00F62442"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0B7BD214" w14:textId="77777777" w:rsidR="00F62442" w:rsidRDefault="00F62442"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63483723" w14:textId="77777777" w:rsidR="00F62442" w:rsidRDefault="00F62442"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027B3E27" w14:textId="4B177DA0" w:rsidR="00F62442" w:rsidRDefault="00F62442" w:rsidP="006C5361">
      <w:pPr>
        <w:spacing w:before="100" w:beforeAutospacing="1" w:after="100" w:afterAutospacing="1" w:line="240" w:lineRule="auto"/>
        <w:outlineLvl w:val="2"/>
        <w:rPr>
          <w:rFonts w:ascii="Times New Roman" w:eastAsia="Times New Roman" w:hAnsi="Times New Roman"/>
          <w:b/>
          <w:bCs/>
          <w:sz w:val="27"/>
          <w:szCs w:val="27"/>
          <w:lang w:val="en-US"/>
        </w:rPr>
      </w:pPr>
      <w:r>
        <w:rPr>
          <w:rFonts w:ascii="Times New Roman" w:eastAsia="Times New Roman" w:hAnsi="Times New Roman"/>
          <w:b/>
          <w:bCs/>
          <w:sz w:val="27"/>
          <w:szCs w:val="27"/>
          <w:lang w:val="en-US"/>
        </w:rPr>
        <w:lastRenderedPageBreak/>
        <w:t>List of tables</w:t>
      </w:r>
    </w:p>
    <w:p w14:paraId="27588C7F" w14:textId="032F3512" w:rsidR="00F62442" w:rsidRPr="00F62442" w:rsidRDefault="00F62442" w:rsidP="001F0DEC">
      <w:pPr>
        <w:pStyle w:val="TableofFigures"/>
        <w:tabs>
          <w:tab w:val="right" w:leader="dot" w:pos="9350"/>
        </w:tabs>
        <w:spacing w:line="240" w:lineRule="auto"/>
        <w:rPr>
          <w:rFonts w:ascii="Times New Roman" w:hAnsi="Times New Roman"/>
          <w:noProof/>
          <w:szCs w:val="24"/>
        </w:rPr>
      </w:pPr>
      <w:r>
        <w:rPr>
          <w:rFonts w:ascii="Times New Roman" w:eastAsia="Times New Roman" w:hAnsi="Times New Roman"/>
          <w:b/>
          <w:bCs/>
          <w:sz w:val="27"/>
          <w:szCs w:val="27"/>
          <w:lang w:val="en-US"/>
        </w:rPr>
        <w:fldChar w:fldCharType="begin"/>
      </w:r>
      <w:r>
        <w:rPr>
          <w:rFonts w:ascii="Times New Roman" w:eastAsia="Times New Roman" w:hAnsi="Times New Roman"/>
          <w:b/>
          <w:bCs/>
          <w:sz w:val="27"/>
          <w:szCs w:val="27"/>
          <w:lang w:val="en-US"/>
        </w:rPr>
        <w:instrText xml:space="preserve"> TOC \h \z \c "Table" </w:instrText>
      </w:r>
      <w:r>
        <w:rPr>
          <w:rFonts w:ascii="Times New Roman" w:eastAsia="Times New Roman" w:hAnsi="Times New Roman"/>
          <w:b/>
          <w:bCs/>
          <w:sz w:val="27"/>
          <w:szCs w:val="27"/>
          <w:lang w:val="en-US"/>
        </w:rPr>
        <w:fldChar w:fldCharType="separate"/>
      </w:r>
      <w:hyperlink w:anchor="_Toc215678338" w:history="1">
        <w:r w:rsidRPr="00F62442">
          <w:rPr>
            <w:rStyle w:val="Hyperlink"/>
            <w:rFonts w:ascii="Times New Roman" w:hAnsi="Times New Roman"/>
            <w:noProof/>
            <w:sz w:val="24"/>
            <w:szCs w:val="24"/>
          </w:rPr>
          <w:t>Table 1</w:t>
        </w:r>
        <w:r w:rsidRPr="00F62442">
          <w:rPr>
            <w:rStyle w:val="Hyperlink"/>
            <w:rFonts w:ascii="Times New Roman" w:eastAsia="Times New Roman" w:hAnsi="Times New Roman"/>
            <w:noProof/>
            <w:sz w:val="24"/>
            <w:szCs w:val="24"/>
            <w:lang w:val="en-US"/>
          </w:rPr>
          <w:t>: Number of participants in consultation meetings for each country</w:t>
        </w:r>
        <w:r w:rsidRPr="00F62442">
          <w:rPr>
            <w:rFonts w:ascii="Times New Roman" w:hAnsi="Times New Roman"/>
            <w:noProof/>
            <w:webHidden/>
            <w:szCs w:val="24"/>
          </w:rPr>
          <w:tab/>
        </w:r>
        <w:r w:rsidRPr="00F62442">
          <w:rPr>
            <w:rFonts w:ascii="Times New Roman" w:hAnsi="Times New Roman"/>
            <w:noProof/>
            <w:webHidden/>
            <w:szCs w:val="24"/>
          </w:rPr>
          <w:fldChar w:fldCharType="begin"/>
        </w:r>
        <w:r w:rsidRPr="00F62442">
          <w:rPr>
            <w:rFonts w:ascii="Times New Roman" w:hAnsi="Times New Roman"/>
            <w:noProof/>
            <w:webHidden/>
            <w:szCs w:val="24"/>
          </w:rPr>
          <w:instrText xml:space="preserve"> PAGEREF _Toc215678338 \h </w:instrText>
        </w:r>
        <w:r w:rsidRPr="00F62442">
          <w:rPr>
            <w:rFonts w:ascii="Times New Roman" w:hAnsi="Times New Roman"/>
            <w:noProof/>
            <w:webHidden/>
            <w:szCs w:val="24"/>
          </w:rPr>
        </w:r>
        <w:r w:rsidRPr="00F62442">
          <w:rPr>
            <w:rFonts w:ascii="Times New Roman" w:hAnsi="Times New Roman"/>
            <w:noProof/>
            <w:webHidden/>
            <w:szCs w:val="24"/>
          </w:rPr>
          <w:fldChar w:fldCharType="separate"/>
        </w:r>
        <w:r w:rsidRPr="00F62442">
          <w:rPr>
            <w:rFonts w:ascii="Times New Roman" w:hAnsi="Times New Roman"/>
            <w:noProof/>
            <w:webHidden/>
            <w:szCs w:val="24"/>
          </w:rPr>
          <w:t>14</w:t>
        </w:r>
        <w:r w:rsidRPr="00F62442">
          <w:rPr>
            <w:rFonts w:ascii="Times New Roman" w:hAnsi="Times New Roman"/>
            <w:noProof/>
            <w:webHidden/>
            <w:szCs w:val="24"/>
          </w:rPr>
          <w:fldChar w:fldCharType="end"/>
        </w:r>
      </w:hyperlink>
    </w:p>
    <w:p w14:paraId="0B129F7C" w14:textId="1DC198B7" w:rsidR="00F62442" w:rsidRPr="00F62442" w:rsidRDefault="00F62442" w:rsidP="001F0DEC">
      <w:pPr>
        <w:pStyle w:val="TableofFigures"/>
        <w:tabs>
          <w:tab w:val="right" w:leader="dot" w:pos="9350"/>
        </w:tabs>
        <w:spacing w:line="240" w:lineRule="auto"/>
        <w:rPr>
          <w:rFonts w:ascii="Times New Roman" w:hAnsi="Times New Roman"/>
          <w:noProof/>
          <w:szCs w:val="24"/>
        </w:rPr>
      </w:pPr>
      <w:hyperlink w:anchor="_Toc215678339" w:history="1">
        <w:r w:rsidRPr="00F62442">
          <w:rPr>
            <w:rStyle w:val="Hyperlink"/>
            <w:rFonts w:ascii="Times New Roman" w:hAnsi="Times New Roman"/>
            <w:noProof/>
            <w:sz w:val="24"/>
            <w:szCs w:val="24"/>
          </w:rPr>
          <w:t>Table 2</w:t>
        </w:r>
        <w:r w:rsidRPr="00F62442">
          <w:rPr>
            <w:rStyle w:val="Hyperlink"/>
            <w:rFonts w:ascii="Times New Roman" w:hAnsi="Times New Roman"/>
            <w:noProof/>
            <w:sz w:val="24"/>
            <w:szCs w:val="24"/>
            <w:lang w:val="en-US"/>
          </w:rPr>
          <w:t>: R</w:t>
        </w:r>
        <w:r w:rsidRPr="00F62442">
          <w:rPr>
            <w:rStyle w:val="Hyperlink"/>
            <w:rFonts w:ascii="Times New Roman" w:eastAsia="Times New Roman" w:hAnsi="Times New Roman"/>
            <w:noProof/>
            <w:sz w:val="24"/>
            <w:szCs w:val="24"/>
            <w:lang w:val="en-US"/>
          </w:rPr>
          <w:t>egional level SWOT analysis across three sustainability dimensions</w:t>
        </w:r>
        <w:r w:rsidRPr="00F62442">
          <w:rPr>
            <w:rFonts w:ascii="Times New Roman" w:hAnsi="Times New Roman"/>
            <w:noProof/>
            <w:webHidden/>
            <w:szCs w:val="24"/>
          </w:rPr>
          <w:tab/>
        </w:r>
        <w:r w:rsidRPr="00F62442">
          <w:rPr>
            <w:rFonts w:ascii="Times New Roman" w:hAnsi="Times New Roman"/>
            <w:noProof/>
            <w:webHidden/>
            <w:szCs w:val="24"/>
          </w:rPr>
          <w:fldChar w:fldCharType="begin"/>
        </w:r>
        <w:r w:rsidRPr="00F62442">
          <w:rPr>
            <w:rFonts w:ascii="Times New Roman" w:hAnsi="Times New Roman"/>
            <w:noProof/>
            <w:webHidden/>
            <w:szCs w:val="24"/>
          </w:rPr>
          <w:instrText xml:space="preserve"> PAGEREF _Toc215678339 \h </w:instrText>
        </w:r>
        <w:r w:rsidRPr="00F62442">
          <w:rPr>
            <w:rFonts w:ascii="Times New Roman" w:hAnsi="Times New Roman"/>
            <w:noProof/>
            <w:webHidden/>
            <w:szCs w:val="24"/>
          </w:rPr>
        </w:r>
        <w:r w:rsidRPr="00F62442">
          <w:rPr>
            <w:rFonts w:ascii="Times New Roman" w:hAnsi="Times New Roman"/>
            <w:noProof/>
            <w:webHidden/>
            <w:szCs w:val="24"/>
          </w:rPr>
          <w:fldChar w:fldCharType="separate"/>
        </w:r>
        <w:r w:rsidRPr="00F62442">
          <w:rPr>
            <w:rFonts w:ascii="Times New Roman" w:hAnsi="Times New Roman"/>
            <w:noProof/>
            <w:webHidden/>
            <w:szCs w:val="24"/>
          </w:rPr>
          <w:t>17</w:t>
        </w:r>
        <w:r w:rsidRPr="00F62442">
          <w:rPr>
            <w:rFonts w:ascii="Times New Roman" w:hAnsi="Times New Roman"/>
            <w:noProof/>
            <w:webHidden/>
            <w:szCs w:val="24"/>
          </w:rPr>
          <w:fldChar w:fldCharType="end"/>
        </w:r>
      </w:hyperlink>
    </w:p>
    <w:p w14:paraId="647D0620" w14:textId="23D2D2EC" w:rsidR="00F62442" w:rsidRPr="00F62442" w:rsidRDefault="00F62442" w:rsidP="001F0DEC">
      <w:pPr>
        <w:pStyle w:val="TableofFigures"/>
        <w:tabs>
          <w:tab w:val="right" w:leader="dot" w:pos="9350"/>
        </w:tabs>
        <w:spacing w:line="240" w:lineRule="auto"/>
        <w:rPr>
          <w:rFonts w:ascii="Times New Roman" w:hAnsi="Times New Roman"/>
          <w:noProof/>
          <w:szCs w:val="24"/>
        </w:rPr>
      </w:pPr>
      <w:hyperlink w:anchor="_Toc215678340" w:history="1">
        <w:r w:rsidRPr="00F62442">
          <w:rPr>
            <w:rStyle w:val="Hyperlink"/>
            <w:rFonts w:ascii="Times New Roman" w:hAnsi="Times New Roman"/>
            <w:noProof/>
            <w:sz w:val="24"/>
            <w:szCs w:val="24"/>
          </w:rPr>
          <w:t>Table 3</w:t>
        </w:r>
        <w:r w:rsidRPr="00F62442">
          <w:rPr>
            <w:rStyle w:val="Hyperlink"/>
            <w:rFonts w:ascii="Times New Roman" w:hAnsi="Times New Roman"/>
            <w:noProof/>
            <w:sz w:val="24"/>
            <w:szCs w:val="24"/>
            <w:lang w:val="en-US"/>
          </w:rPr>
          <w:t>: Summary of common ground challenges of the agriculture and rural development sector in WB-6 countries</w:t>
        </w:r>
        <w:r w:rsidRPr="00F62442">
          <w:rPr>
            <w:rFonts w:ascii="Times New Roman" w:hAnsi="Times New Roman"/>
            <w:noProof/>
            <w:webHidden/>
            <w:szCs w:val="24"/>
          </w:rPr>
          <w:tab/>
        </w:r>
        <w:r w:rsidRPr="00F62442">
          <w:rPr>
            <w:rFonts w:ascii="Times New Roman" w:hAnsi="Times New Roman"/>
            <w:noProof/>
            <w:webHidden/>
            <w:szCs w:val="24"/>
          </w:rPr>
          <w:fldChar w:fldCharType="begin"/>
        </w:r>
        <w:r w:rsidRPr="00F62442">
          <w:rPr>
            <w:rFonts w:ascii="Times New Roman" w:hAnsi="Times New Roman"/>
            <w:noProof/>
            <w:webHidden/>
            <w:szCs w:val="24"/>
          </w:rPr>
          <w:instrText xml:space="preserve"> PAGEREF _Toc215678340 \h </w:instrText>
        </w:r>
        <w:r w:rsidRPr="00F62442">
          <w:rPr>
            <w:rFonts w:ascii="Times New Roman" w:hAnsi="Times New Roman"/>
            <w:noProof/>
            <w:webHidden/>
            <w:szCs w:val="24"/>
          </w:rPr>
        </w:r>
        <w:r w:rsidRPr="00F62442">
          <w:rPr>
            <w:rFonts w:ascii="Times New Roman" w:hAnsi="Times New Roman"/>
            <w:noProof/>
            <w:webHidden/>
            <w:szCs w:val="24"/>
          </w:rPr>
          <w:fldChar w:fldCharType="separate"/>
        </w:r>
        <w:r w:rsidRPr="00F62442">
          <w:rPr>
            <w:rFonts w:ascii="Times New Roman" w:hAnsi="Times New Roman"/>
            <w:noProof/>
            <w:webHidden/>
            <w:szCs w:val="24"/>
          </w:rPr>
          <w:t>20</w:t>
        </w:r>
        <w:r w:rsidRPr="00F62442">
          <w:rPr>
            <w:rFonts w:ascii="Times New Roman" w:hAnsi="Times New Roman"/>
            <w:noProof/>
            <w:webHidden/>
            <w:szCs w:val="24"/>
          </w:rPr>
          <w:fldChar w:fldCharType="end"/>
        </w:r>
      </w:hyperlink>
    </w:p>
    <w:p w14:paraId="2B60EEAA" w14:textId="147377D5" w:rsidR="00F62442" w:rsidRPr="00F62442" w:rsidRDefault="00F62442" w:rsidP="001F0DEC">
      <w:pPr>
        <w:pStyle w:val="TableofFigures"/>
        <w:tabs>
          <w:tab w:val="right" w:leader="dot" w:pos="9350"/>
        </w:tabs>
        <w:spacing w:line="240" w:lineRule="auto"/>
        <w:rPr>
          <w:rFonts w:ascii="Times New Roman" w:hAnsi="Times New Roman"/>
          <w:noProof/>
          <w:szCs w:val="24"/>
        </w:rPr>
      </w:pPr>
      <w:hyperlink w:anchor="_Toc215678341" w:history="1">
        <w:r w:rsidRPr="00F62442">
          <w:rPr>
            <w:rStyle w:val="Hyperlink"/>
            <w:rFonts w:ascii="Times New Roman" w:hAnsi="Times New Roman"/>
            <w:noProof/>
            <w:sz w:val="24"/>
            <w:szCs w:val="24"/>
          </w:rPr>
          <w:t>Table 4. Proposed short term and long-term measures for economic sustainability of the agriculture sector in WB-6</w:t>
        </w:r>
        <w:r w:rsidRPr="00F62442">
          <w:rPr>
            <w:rFonts w:ascii="Times New Roman" w:hAnsi="Times New Roman"/>
            <w:noProof/>
            <w:webHidden/>
            <w:szCs w:val="24"/>
          </w:rPr>
          <w:tab/>
        </w:r>
        <w:r w:rsidRPr="00F62442">
          <w:rPr>
            <w:rFonts w:ascii="Times New Roman" w:hAnsi="Times New Roman"/>
            <w:noProof/>
            <w:webHidden/>
            <w:szCs w:val="24"/>
          </w:rPr>
          <w:fldChar w:fldCharType="begin"/>
        </w:r>
        <w:r w:rsidRPr="00F62442">
          <w:rPr>
            <w:rFonts w:ascii="Times New Roman" w:hAnsi="Times New Roman"/>
            <w:noProof/>
            <w:webHidden/>
            <w:szCs w:val="24"/>
          </w:rPr>
          <w:instrText xml:space="preserve"> PAGEREF _Toc215678341 \h </w:instrText>
        </w:r>
        <w:r w:rsidRPr="00F62442">
          <w:rPr>
            <w:rFonts w:ascii="Times New Roman" w:hAnsi="Times New Roman"/>
            <w:noProof/>
            <w:webHidden/>
            <w:szCs w:val="24"/>
          </w:rPr>
        </w:r>
        <w:r w:rsidRPr="00F62442">
          <w:rPr>
            <w:rFonts w:ascii="Times New Roman" w:hAnsi="Times New Roman"/>
            <w:noProof/>
            <w:webHidden/>
            <w:szCs w:val="24"/>
          </w:rPr>
          <w:fldChar w:fldCharType="separate"/>
        </w:r>
        <w:r w:rsidRPr="00F62442">
          <w:rPr>
            <w:rFonts w:ascii="Times New Roman" w:hAnsi="Times New Roman"/>
            <w:noProof/>
            <w:webHidden/>
            <w:szCs w:val="24"/>
          </w:rPr>
          <w:t>23</w:t>
        </w:r>
        <w:r w:rsidRPr="00F62442">
          <w:rPr>
            <w:rFonts w:ascii="Times New Roman" w:hAnsi="Times New Roman"/>
            <w:noProof/>
            <w:webHidden/>
            <w:szCs w:val="24"/>
          </w:rPr>
          <w:fldChar w:fldCharType="end"/>
        </w:r>
      </w:hyperlink>
    </w:p>
    <w:p w14:paraId="40B0BEF5" w14:textId="307FD68D" w:rsidR="00F62442" w:rsidRPr="00F62442" w:rsidRDefault="00F62442" w:rsidP="001F0DEC">
      <w:pPr>
        <w:pStyle w:val="TableofFigures"/>
        <w:tabs>
          <w:tab w:val="right" w:leader="dot" w:pos="9350"/>
        </w:tabs>
        <w:spacing w:line="240" w:lineRule="auto"/>
        <w:rPr>
          <w:rFonts w:ascii="Times New Roman" w:hAnsi="Times New Roman"/>
          <w:noProof/>
          <w:szCs w:val="24"/>
        </w:rPr>
      </w:pPr>
      <w:hyperlink w:anchor="_Toc215678342" w:history="1">
        <w:r w:rsidRPr="00F62442">
          <w:rPr>
            <w:rStyle w:val="Hyperlink"/>
            <w:rFonts w:ascii="Times New Roman" w:hAnsi="Times New Roman"/>
            <w:noProof/>
            <w:sz w:val="24"/>
            <w:szCs w:val="24"/>
          </w:rPr>
          <w:t>Table 5. Proposed short term and long-term measures for social sustainability of the agriculture sector in WB-6</w:t>
        </w:r>
        <w:r w:rsidRPr="00F62442">
          <w:rPr>
            <w:rFonts w:ascii="Times New Roman" w:hAnsi="Times New Roman"/>
            <w:noProof/>
            <w:webHidden/>
            <w:szCs w:val="24"/>
          </w:rPr>
          <w:tab/>
        </w:r>
        <w:r w:rsidRPr="00F62442">
          <w:rPr>
            <w:rFonts w:ascii="Times New Roman" w:hAnsi="Times New Roman"/>
            <w:noProof/>
            <w:webHidden/>
            <w:szCs w:val="24"/>
          </w:rPr>
          <w:fldChar w:fldCharType="begin"/>
        </w:r>
        <w:r w:rsidRPr="00F62442">
          <w:rPr>
            <w:rFonts w:ascii="Times New Roman" w:hAnsi="Times New Roman"/>
            <w:noProof/>
            <w:webHidden/>
            <w:szCs w:val="24"/>
          </w:rPr>
          <w:instrText xml:space="preserve"> PAGEREF _Toc215678342 \h </w:instrText>
        </w:r>
        <w:r w:rsidRPr="00F62442">
          <w:rPr>
            <w:rFonts w:ascii="Times New Roman" w:hAnsi="Times New Roman"/>
            <w:noProof/>
            <w:webHidden/>
            <w:szCs w:val="24"/>
          </w:rPr>
        </w:r>
        <w:r w:rsidRPr="00F62442">
          <w:rPr>
            <w:rFonts w:ascii="Times New Roman" w:hAnsi="Times New Roman"/>
            <w:noProof/>
            <w:webHidden/>
            <w:szCs w:val="24"/>
          </w:rPr>
          <w:fldChar w:fldCharType="separate"/>
        </w:r>
        <w:r w:rsidRPr="00F62442">
          <w:rPr>
            <w:rFonts w:ascii="Times New Roman" w:hAnsi="Times New Roman"/>
            <w:noProof/>
            <w:webHidden/>
            <w:szCs w:val="24"/>
          </w:rPr>
          <w:t>25</w:t>
        </w:r>
        <w:r w:rsidRPr="00F62442">
          <w:rPr>
            <w:rFonts w:ascii="Times New Roman" w:hAnsi="Times New Roman"/>
            <w:noProof/>
            <w:webHidden/>
            <w:szCs w:val="24"/>
          </w:rPr>
          <w:fldChar w:fldCharType="end"/>
        </w:r>
      </w:hyperlink>
    </w:p>
    <w:p w14:paraId="579A969E" w14:textId="1EADA784" w:rsidR="00F62442" w:rsidRPr="00F62442" w:rsidRDefault="00F62442" w:rsidP="001F0DEC">
      <w:pPr>
        <w:pStyle w:val="TableofFigures"/>
        <w:tabs>
          <w:tab w:val="right" w:leader="dot" w:pos="9350"/>
        </w:tabs>
        <w:spacing w:line="240" w:lineRule="auto"/>
        <w:rPr>
          <w:rFonts w:ascii="Times New Roman" w:hAnsi="Times New Roman"/>
          <w:noProof/>
          <w:szCs w:val="24"/>
        </w:rPr>
      </w:pPr>
      <w:hyperlink w:anchor="_Toc215678343" w:history="1">
        <w:r w:rsidRPr="00F62442">
          <w:rPr>
            <w:rStyle w:val="Hyperlink"/>
            <w:rFonts w:ascii="Times New Roman" w:hAnsi="Times New Roman"/>
            <w:noProof/>
            <w:sz w:val="24"/>
            <w:szCs w:val="24"/>
          </w:rPr>
          <w:t>Table 6</w:t>
        </w:r>
        <w:r w:rsidRPr="00F62442">
          <w:rPr>
            <w:rStyle w:val="Hyperlink"/>
            <w:rFonts w:ascii="Times New Roman" w:hAnsi="Times New Roman"/>
            <w:noProof/>
            <w:sz w:val="24"/>
            <w:szCs w:val="24"/>
            <w:lang w:val="en-US"/>
          </w:rPr>
          <w:t xml:space="preserve">. </w:t>
        </w:r>
        <w:r w:rsidRPr="00F62442">
          <w:rPr>
            <w:rStyle w:val="Hyperlink"/>
            <w:rFonts w:ascii="Times New Roman" w:hAnsi="Times New Roman"/>
            <w:noProof/>
            <w:sz w:val="24"/>
            <w:szCs w:val="24"/>
          </w:rPr>
          <w:t>Proposed short term and long-term measures for environmental sustainability of the agriculture sector in WB-6</w:t>
        </w:r>
        <w:r w:rsidRPr="00F62442">
          <w:rPr>
            <w:rFonts w:ascii="Times New Roman" w:hAnsi="Times New Roman"/>
            <w:noProof/>
            <w:webHidden/>
            <w:szCs w:val="24"/>
          </w:rPr>
          <w:tab/>
        </w:r>
        <w:r w:rsidRPr="00F62442">
          <w:rPr>
            <w:rFonts w:ascii="Times New Roman" w:hAnsi="Times New Roman"/>
            <w:noProof/>
            <w:webHidden/>
            <w:szCs w:val="24"/>
          </w:rPr>
          <w:fldChar w:fldCharType="begin"/>
        </w:r>
        <w:r w:rsidRPr="00F62442">
          <w:rPr>
            <w:rFonts w:ascii="Times New Roman" w:hAnsi="Times New Roman"/>
            <w:noProof/>
            <w:webHidden/>
            <w:szCs w:val="24"/>
          </w:rPr>
          <w:instrText xml:space="preserve"> PAGEREF _Toc215678343 \h </w:instrText>
        </w:r>
        <w:r w:rsidRPr="00F62442">
          <w:rPr>
            <w:rFonts w:ascii="Times New Roman" w:hAnsi="Times New Roman"/>
            <w:noProof/>
            <w:webHidden/>
            <w:szCs w:val="24"/>
          </w:rPr>
        </w:r>
        <w:r w:rsidRPr="00F62442">
          <w:rPr>
            <w:rFonts w:ascii="Times New Roman" w:hAnsi="Times New Roman"/>
            <w:noProof/>
            <w:webHidden/>
            <w:szCs w:val="24"/>
          </w:rPr>
          <w:fldChar w:fldCharType="separate"/>
        </w:r>
        <w:r w:rsidRPr="00F62442">
          <w:rPr>
            <w:rFonts w:ascii="Times New Roman" w:hAnsi="Times New Roman"/>
            <w:noProof/>
            <w:webHidden/>
            <w:szCs w:val="24"/>
          </w:rPr>
          <w:t>26</w:t>
        </w:r>
        <w:r w:rsidRPr="00F62442">
          <w:rPr>
            <w:rFonts w:ascii="Times New Roman" w:hAnsi="Times New Roman"/>
            <w:noProof/>
            <w:webHidden/>
            <w:szCs w:val="24"/>
          </w:rPr>
          <w:fldChar w:fldCharType="end"/>
        </w:r>
      </w:hyperlink>
    </w:p>
    <w:p w14:paraId="60910E87" w14:textId="2E55DE89" w:rsidR="00F62442" w:rsidRPr="00F62442" w:rsidRDefault="00F62442" w:rsidP="001F0DEC">
      <w:pPr>
        <w:pStyle w:val="TableofFigures"/>
        <w:tabs>
          <w:tab w:val="right" w:leader="dot" w:pos="9350"/>
        </w:tabs>
        <w:spacing w:line="240" w:lineRule="auto"/>
        <w:rPr>
          <w:rFonts w:ascii="Times New Roman" w:hAnsi="Times New Roman"/>
          <w:noProof/>
          <w:szCs w:val="24"/>
        </w:rPr>
      </w:pPr>
      <w:hyperlink w:anchor="_Toc215678344" w:history="1">
        <w:r w:rsidRPr="00F62442">
          <w:rPr>
            <w:rStyle w:val="Hyperlink"/>
            <w:rFonts w:ascii="Times New Roman" w:hAnsi="Times New Roman"/>
            <w:noProof/>
            <w:sz w:val="24"/>
            <w:szCs w:val="24"/>
          </w:rPr>
          <w:t xml:space="preserve">Table 7. </w:t>
        </w:r>
        <w:r w:rsidRPr="00F62442">
          <w:rPr>
            <w:rStyle w:val="Hyperlink"/>
            <w:rFonts w:ascii="Times New Roman" w:hAnsi="Times New Roman"/>
            <w:noProof/>
            <w:sz w:val="24"/>
            <w:szCs w:val="24"/>
            <w:lang w:val="en-US"/>
          </w:rPr>
          <w:t>Short and long term measures on the economic dimension per each country of WB-6</w:t>
        </w:r>
        <w:r w:rsidRPr="00F62442">
          <w:rPr>
            <w:rFonts w:ascii="Times New Roman" w:hAnsi="Times New Roman"/>
            <w:noProof/>
            <w:webHidden/>
            <w:szCs w:val="24"/>
          </w:rPr>
          <w:tab/>
        </w:r>
        <w:r w:rsidRPr="00F62442">
          <w:rPr>
            <w:rFonts w:ascii="Times New Roman" w:hAnsi="Times New Roman"/>
            <w:noProof/>
            <w:webHidden/>
            <w:szCs w:val="24"/>
          </w:rPr>
          <w:fldChar w:fldCharType="begin"/>
        </w:r>
        <w:r w:rsidRPr="00F62442">
          <w:rPr>
            <w:rFonts w:ascii="Times New Roman" w:hAnsi="Times New Roman"/>
            <w:noProof/>
            <w:webHidden/>
            <w:szCs w:val="24"/>
          </w:rPr>
          <w:instrText xml:space="preserve"> PAGEREF _Toc215678344 \h </w:instrText>
        </w:r>
        <w:r w:rsidRPr="00F62442">
          <w:rPr>
            <w:rFonts w:ascii="Times New Roman" w:hAnsi="Times New Roman"/>
            <w:noProof/>
            <w:webHidden/>
            <w:szCs w:val="24"/>
          </w:rPr>
        </w:r>
        <w:r w:rsidRPr="00F62442">
          <w:rPr>
            <w:rFonts w:ascii="Times New Roman" w:hAnsi="Times New Roman"/>
            <w:noProof/>
            <w:webHidden/>
            <w:szCs w:val="24"/>
          </w:rPr>
          <w:fldChar w:fldCharType="separate"/>
        </w:r>
        <w:r w:rsidRPr="00F62442">
          <w:rPr>
            <w:rFonts w:ascii="Times New Roman" w:hAnsi="Times New Roman"/>
            <w:noProof/>
            <w:webHidden/>
            <w:szCs w:val="24"/>
          </w:rPr>
          <w:t>38</w:t>
        </w:r>
        <w:r w:rsidRPr="00F62442">
          <w:rPr>
            <w:rFonts w:ascii="Times New Roman" w:hAnsi="Times New Roman"/>
            <w:noProof/>
            <w:webHidden/>
            <w:szCs w:val="24"/>
          </w:rPr>
          <w:fldChar w:fldCharType="end"/>
        </w:r>
      </w:hyperlink>
    </w:p>
    <w:p w14:paraId="37E736CC" w14:textId="51F0695F" w:rsidR="00F62442" w:rsidRPr="00F62442" w:rsidRDefault="00F62442" w:rsidP="001F0DEC">
      <w:pPr>
        <w:pStyle w:val="TableofFigures"/>
        <w:tabs>
          <w:tab w:val="right" w:leader="dot" w:pos="9350"/>
        </w:tabs>
        <w:spacing w:line="240" w:lineRule="auto"/>
        <w:rPr>
          <w:rFonts w:ascii="Times New Roman" w:hAnsi="Times New Roman"/>
          <w:noProof/>
          <w:szCs w:val="24"/>
        </w:rPr>
      </w:pPr>
      <w:hyperlink w:anchor="_Toc215678345" w:history="1">
        <w:r w:rsidRPr="00F62442">
          <w:rPr>
            <w:rStyle w:val="Hyperlink"/>
            <w:rFonts w:ascii="Times New Roman" w:hAnsi="Times New Roman"/>
            <w:noProof/>
            <w:sz w:val="24"/>
            <w:szCs w:val="24"/>
          </w:rPr>
          <w:t xml:space="preserve">Table 8. </w:t>
        </w:r>
        <w:r w:rsidRPr="00F62442">
          <w:rPr>
            <w:rStyle w:val="Hyperlink"/>
            <w:rFonts w:ascii="Times New Roman" w:hAnsi="Times New Roman"/>
            <w:noProof/>
            <w:sz w:val="24"/>
            <w:szCs w:val="24"/>
            <w:lang w:val="en-US"/>
          </w:rPr>
          <w:t>Short and long term measures on the economic dimension per each country of WB-6</w:t>
        </w:r>
        <w:r w:rsidRPr="00F62442">
          <w:rPr>
            <w:rFonts w:ascii="Times New Roman" w:hAnsi="Times New Roman"/>
            <w:noProof/>
            <w:webHidden/>
            <w:szCs w:val="24"/>
          </w:rPr>
          <w:tab/>
        </w:r>
        <w:r w:rsidRPr="00F62442">
          <w:rPr>
            <w:rFonts w:ascii="Times New Roman" w:hAnsi="Times New Roman"/>
            <w:noProof/>
            <w:webHidden/>
            <w:szCs w:val="24"/>
          </w:rPr>
          <w:fldChar w:fldCharType="begin"/>
        </w:r>
        <w:r w:rsidRPr="00F62442">
          <w:rPr>
            <w:rFonts w:ascii="Times New Roman" w:hAnsi="Times New Roman"/>
            <w:noProof/>
            <w:webHidden/>
            <w:szCs w:val="24"/>
          </w:rPr>
          <w:instrText xml:space="preserve"> PAGEREF _Toc215678345 \h </w:instrText>
        </w:r>
        <w:r w:rsidRPr="00F62442">
          <w:rPr>
            <w:rFonts w:ascii="Times New Roman" w:hAnsi="Times New Roman"/>
            <w:noProof/>
            <w:webHidden/>
            <w:szCs w:val="24"/>
          </w:rPr>
        </w:r>
        <w:r w:rsidRPr="00F62442">
          <w:rPr>
            <w:rFonts w:ascii="Times New Roman" w:hAnsi="Times New Roman"/>
            <w:noProof/>
            <w:webHidden/>
            <w:szCs w:val="24"/>
          </w:rPr>
          <w:fldChar w:fldCharType="separate"/>
        </w:r>
        <w:r w:rsidRPr="00F62442">
          <w:rPr>
            <w:rFonts w:ascii="Times New Roman" w:hAnsi="Times New Roman"/>
            <w:noProof/>
            <w:webHidden/>
            <w:szCs w:val="24"/>
          </w:rPr>
          <w:t>39</w:t>
        </w:r>
        <w:r w:rsidRPr="00F62442">
          <w:rPr>
            <w:rFonts w:ascii="Times New Roman" w:hAnsi="Times New Roman"/>
            <w:noProof/>
            <w:webHidden/>
            <w:szCs w:val="24"/>
          </w:rPr>
          <w:fldChar w:fldCharType="end"/>
        </w:r>
      </w:hyperlink>
    </w:p>
    <w:p w14:paraId="3C2DFD36" w14:textId="235D1ECB" w:rsidR="00F62442" w:rsidRPr="00F62442" w:rsidRDefault="00F62442" w:rsidP="001F0DEC">
      <w:pPr>
        <w:pStyle w:val="TableofFigures"/>
        <w:tabs>
          <w:tab w:val="right" w:leader="dot" w:pos="9350"/>
        </w:tabs>
        <w:spacing w:line="240" w:lineRule="auto"/>
        <w:rPr>
          <w:rFonts w:ascii="Times New Roman" w:hAnsi="Times New Roman"/>
          <w:noProof/>
          <w:szCs w:val="24"/>
        </w:rPr>
      </w:pPr>
      <w:hyperlink w:anchor="_Toc215678346" w:history="1">
        <w:r w:rsidRPr="00F62442">
          <w:rPr>
            <w:rStyle w:val="Hyperlink"/>
            <w:rFonts w:ascii="Times New Roman" w:hAnsi="Times New Roman"/>
            <w:noProof/>
            <w:sz w:val="24"/>
            <w:szCs w:val="24"/>
          </w:rPr>
          <w:t xml:space="preserve">Table 9. </w:t>
        </w:r>
        <w:r w:rsidRPr="00F62442">
          <w:rPr>
            <w:rStyle w:val="Hyperlink"/>
            <w:rFonts w:ascii="Times New Roman" w:hAnsi="Times New Roman"/>
            <w:noProof/>
            <w:sz w:val="24"/>
            <w:szCs w:val="24"/>
            <w:lang w:val="en-US"/>
          </w:rPr>
          <w:t>Short and long term measures on the economic dimension per each country of WB-6</w:t>
        </w:r>
        <w:r w:rsidRPr="00F62442">
          <w:rPr>
            <w:rFonts w:ascii="Times New Roman" w:hAnsi="Times New Roman"/>
            <w:noProof/>
            <w:webHidden/>
            <w:szCs w:val="24"/>
          </w:rPr>
          <w:tab/>
        </w:r>
        <w:r w:rsidRPr="00F62442">
          <w:rPr>
            <w:rFonts w:ascii="Times New Roman" w:hAnsi="Times New Roman"/>
            <w:noProof/>
            <w:webHidden/>
            <w:szCs w:val="24"/>
          </w:rPr>
          <w:fldChar w:fldCharType="begin"/>
        </w:r>
        <w:r w:rsidRPr="00F62442">
          <w:rPr>
            <w:rFonts w:ascii="Times New Roman" w:hAnsi="Times New Roman"/>
            <w:noProof/>
            <w:webHidden/>
            <w:szCs w:val="24"/>
          </w:rPr>
          <w:instrText xml:space="preserve"> PAGEREF _Toc215678346 \h </w:instrText>
        </w:r>
        <w:r w:rsidRPr="00F62442">
          <w:rPr>
            <w:rFonts w:ascii="Times New Roman" w:hAnsi="Times New Roman"/>
            <w:noProof/>
            <w:webHidden/>
            <w:szCs w:val="24"/>
          </w:rPr>
        </w:r>
        <w:r w:rsidRPr="00F62442">
          <w:rPr>
            <w:rFonts w:ascii="Times New Roman" w:hAnsi="Times New Roman"/>
            <w:noProof/>
            <w:webHidden/>
            <w:szCs w:val="24"/>
          </w:rPr>
          <w:fldChar w:fldCharType="separate"/>
        </w:r>
        <w:r w:rsidRPr="00F62442">
          <w:rPr>
            <w:rFonts w:ascii="Times New Roman" w:hAnsi="Times New Roman"/>
            <w:noProof/>
            <w:webHidden/>
            <w:szCs w:val="24"/>
          </w:rPr>
          <w:t>40</w:t>
        </w:r>
        <w:r w:rsidRPr="00F62442">
          <w:rPr>
            <w:rFonts w:ascii="Times New Roman" w:hAnsi="Times New Roman"/>
            <w:noProof/>
            <w:webHidden/>
            <w:szCs w:val="24"/>
          </w:rPr>
          <w:fldChar w:fldCharType="end"/>
        </w:r>
      </w:hyperlink>
    </w:p>
    <w:p w14:paraId="64A8C61F" w14:textId="4B57D6EF" w:rsidR="00F62442" w:rsidRDefault="00F62442" w:rsidP="006C5361">
      <w:pPr>
        <w:spacing w:before="100" w:beforeAutospacing="1" w:after="100" w:afterAutospacing="1" w:line="240" w:lineRule="auto"/>
        <w:outlineLvl w:val="2"/>
        <w:rPr>
          <w:rFonts w:ascii="Times New Roman" w:eastAsia="Times New Roman" w:hAnsi="Times New Roman"/>
          <w:b/>
          <w:bCs/>
          <w:sz w:val="27"/>
          <w:szCs w:val="27"/>
          <w:lang w:val="en-US"/>
        </w:rPr>
      </w:pPr>
      <w:r>
        <w:rPr>
          <w:rFonts w:ascii="Times New Roman" w:eastAsia="Times New Roman" w:hAnsi="Times New Roman"/>
          <w:b/>
          <w:bCs/>
          <w:sz w:val="27"/>
          <w:szCs w:val="27"/>
          <w:lang w:val="en-US"/>
        </w:rPr>
        <w:fldChar w:fldCharType="end"/>
      </w:r>
    </w:p>
    <w:p w14:paraId="274449DE" w14:textId="77777777" w:rsidR="009F10FD" w:rsidRDefault="009F10FD"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05392DBB" w14:textId="77777777" w:rsidR="009F10FD" w:rsidRDefault="009F10FD"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650E4ABE" w14:textId="77777777" w:rsidR="009F10FD" w:rsidRDefault="009F10FD"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396CEEF8" w14:textId="77777777" w:rsidR="009F10FD" w:rsidRDefault="009F10FD"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7E9185E7" w14:textId="77777777" w:rsidR="009F10FD" w:rsidRDefault="009F10FD"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1971F0EC" w14:textId="77777777" w:rsidR="009F10FD" w:rsidRPr="003611E7" w:rsidRDefault="009F10FD"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62EA2A6B" w14:textId="77777777" w:rsidR="006C5361" w:rsidRPr="003611E7" w:rsidRDefault="006C5361"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21DAEB97" w14:textId="77777777" w:rsidR="006C5361" w:rsidRDefault="006C5361"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7F5C58DD" w14:textId="77777777" w:rsidR="00F62442" w:rsidRPr="003611E7" w:rsidRDefault="00F62442"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402A25A5" w14:textId="77777777" w:rsidR="006C5361" w:rsidRPr="003611E7" w:rsidRDefault="006C5361" w:rsidP="006C5361">
      <w:pPr>
        <w:spacing w:before="100" w:beforeAutospacing="1" w:after="100" w:afterAutospacing="1" w:line="240" w:lineRule="auto"/>
        <w:outlineLvl w:val="2"/>
        <w:rPr>
          <w:rFonts w:ascii="Times New Roman" w:eastAsia="Times New Roman" w:hAnsi="Times New Roman"/>
          <w:b/>
          <w:bCs/>
          <w:sz w:val="27"/>
          <w:szCs w:val="27"/>
          <w:lang w:val="en-US"/>
        </w:rPr>
      </w:pPr>
    </w:p>
    <w:p w14:paraId="78902083" w14:textId="31E06E01" w:rsidR="002E4F76" w:rsidRPr="003611E7" w:rsidRDefault="006C5361" w:rsidP="00AE51B2">
      <w:pPr>
        <w:pStyle w:val="Heading1"/>
      </w:pPr>
      <w:bookmarkStart w:id="0" w:name="_Toc215678137"/>
      <w:r w:rsidRPr="003611E7">
        <w:lastRenderedPageBreak/>
        <w:t>List</w:t>
      </w:r>
      <w:r w:rsidR="00740866" w:rsidRPr="003611E7">
        <w:t xml:space="preserve"> </w:t>
      </w:r>
      <w:r w:rsidRPr="003611E7">
        <w:t>of</w:t>
      </w:r>
      <w:r w:rsidR="00740866" w:rsidRPr="003611E7">
        <w:t xml:space="preserve"> </w:t>
      </w:r>
      <w:r w:rsidRPr="003611E7">
        <w:t>Abbreviations</w:t>
      </w:r>
      <w:bookmarkEnd w:id="0"/>
      <w:r w:rsidR="00740866" w:rsidRPr="003611E7">
        <w:t xml:space="preserve"> </w:t>
      </w:r>
    </w:p>
    <w:p w14:paraId="3A9D8265" w14:textId="7DB281B1" w:rsidR="0032540E" w:rsidRPr="003611E7" w:rsidRDefault="0032540E" w:rsidP="0032540E">
      <w:pPr>
        <w:spacing w:before="100" w:beforeAutospacing="1" w:after="100" w:afterAutospacing="1" w:line="240" w:lineRule="auto"/>
        <w:rPr>
          <w:rFonts w:ascii="Times New Roman" w:eastAsia="Times New Roman" w:hAnsi="Times New Roman"/>
          <w:szCs w:val="24"/>
          <w:lang w:val="en-US"/>
        </w:rPr>
      </w:pPr>
      <w:r w:rsidRPr="003611E7">
        <w:rPr>
          <w:rFonts w:ascii="Times New Roman" w:eastAsia="Times New Roman" w:hAnsi="Times New Roman"/>
          <w:b/>
          <w:bCs/>
          <w:szCs w:val="24"/>
          <w:lang w:val="en-US"/>
        </w:rPr>
        <w:t>AKIS</w:t>
      </w:r>
      <w:r w:rsidR="00740866" w:rsidRPr="003611E7">
        <w:rPr>
          <w:rFonts w:ascii="Times New Roman" w:eastAsia="Times New Roman" w:hAnsi="Times New Roman"/>
          <w:szCs w:val="24"/>
          <w:lang w:val="en-US"/>
        </w:rPr>
        <w:t xml:space="preserve"> </w:t>
      </w:r>
      <w:r w:rsidR="00957175" w:rsidRPr="003611E7">
        <w:rPr>
          <w:rFonts w:ascii="Times New Roman" w:eastAsia="Times New Roman" w:hAnsi="Times New Roman"/>
          <w:szCs w:val="24"/>
          <w:lang w:val="en-US"/>
        </w:rPr>
        <w:t xml:space="preserve"> </w:t>
      </w:r>
      <w:r w:rsidR="00EA3203"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00EA3203"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Agricultural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Knowledge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Innovation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System</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CAP</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r>
      <w:r w:rsidR="00EA3203"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Common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Agricultural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Policy</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CEFTA</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t>Central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European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Free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Trade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Agreement</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EU</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t>European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Union</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F2F</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Farm</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to</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Fork</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(Strategy)</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FAO</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r>
      <w:r w:rsidR="00EA3203"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Food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Agriculture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Organization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of</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United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Nations</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GDP</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r>
      <w:r w:rsidR="00957175"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Gross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Domestic</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Product</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GI</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t>Geographical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Indication</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INSTAT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t>Institute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of</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Statistics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of</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Albania</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IPA</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t>Instrument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for</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Pre-Accession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Assistance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(EU</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funding)</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IPARD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t>Instrument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for</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Pre-Accession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Assistance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Rural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Development</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NGO</w:t>
      </w:r>
      <w:r w:rsidR="00740866" w:rsidRPr="003611E7">
        <w:rPr>
          <w:rFonts w:ascii="Times New Roman" w:eastAsia="Times New Roman" w:hAnsi="Times New Roman"/>
          <w:szCs w:val="24"/>
          <w:lang w:val="en-US"/>
        </w:rPr>
        <w:t xml:space="preserve"> </w:t>
      </w:r>
      <w:r w:rsidR="00957175" w:rsidRPr="003611E7">
        <w:rPr>
          <w:rFonts w:ascii="Times New Roman" w:eastAsia="Times New Roman" w:hAnsi="Times New Roman"/>
          <w:szCs w:val="24"/>
          <w:lang w:val="en-US"/>
        </w:rPr>
        <w:t xml:space="preserve">  </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t>Non-Governmental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Organization</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PDO</w:t>
      </w:r>
      <w:r w:rsidR="00740866" w:rsidRPr="003611E7">
        <w:rPr>
          <w:rFonts w:ascii="Times New Roman" w:eastAsia="Times New Roman" w:hAnsi="Times New Roman"/>
          <w:szCs w:val="24"/>
          <w:lang w:val="en-US"/>
        </w:rPr>
        <w:t xml:space="preserve"> </w:t>
      </w:r>
      <w:r w:rsidR="000E2738"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t>Protected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Designation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of</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Origin</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PGI</w:t>
      </w:r>
      <w:r w:rsidR="00740866" w:rsidRPr="003611E7">
        <w:rPr>
          <w:rFonts w:ascii="Times New Roman" w:eastAsia="Times New Roman" w:hAnsi="Times New Roman"/>
          <w:szCs w:val="24"/>
          <w:lang w:val="en-US"/>
        </w:rPr>
        <w:t xml:space="preserve"> </w:t>
      </w:r>
      <w:r w:rsidR="000E2738"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t>Protected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Geographical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Indications</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SFVCD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t>Sustainable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Food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Value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Chain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Development</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SWOT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t>Strengths,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Weaknesses,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Opportunities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Threats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(analysis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framework)</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TSG</w:t>
      </w:r>
      <w:r w:rsidR="00740866" w:rsidRPr="003611E7">
        <w:rPr>
          <w:rFonts w:ascii="Times New Roman" w:eastAsia="Times New Roman" w:hAnsi="Times New Roman"/>
          <w:szCs w:val="24"/>
          <w:lang w:val="en-US"/>
        </w:rPr>
        <w:t xml:space="preserve"> </w:t>
      </w:r>
      <w:r w:rsidR="000E2738"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t>Traditional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Specialty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Guaranteed</w:t>
      </w:r>
      <w:r w:rsidRPr="003611E7">
        <w:rPr>
          <w:rFonts w:ascii="Times New Roman" w:eastAsia="Times New Roman" w:hAnsi="Times New Roman"/>
          <w:szCs w:val="24"/>
          <w:lang w:val="en-US"/>
        </w:rPr>
        <w:br/>
      </w:r>
      <w:r w:rsidRPr="003611E7">
        <w:rPr>
          <w:rFonts w:ascii="Times New Roman" w:eastAsia="Times New Roman" w:hAnsi="Times New Roman"/>
          <w:b/>
          <w:bCs/>
          <w:szCs w:val="24"/>
          <w:lang w:val="en-US"/>
        </w:rPr>
        <w:t>WB</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r>
      <w:r w:rsidRPr="003611E7">
        <w:rPr>
          <w:rFonts w:ascii="Times New Roman" w:eastAsia="Times New Roman" w:hAnsi="Times New Roman"/>
          <w:szCs w:val="24"/>
          <w:lang w:val="en-US"/>
        </w:rPr>
        <w:tab/>
        <w:t>Western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Balkans</w:t>
      </w:r>
    </w:p>
    <w:p w14:paraId="11745A5F" w14:textId="58BED787" w:rsidR="0032540E" w:rsidRPr="003611E7" w:rsidRDefault="0032540E" w:rsidP="0032540E">
      <w:pPr>
        <w:rPr>
          <w:rFonts w:ascii="Times New Roman" w:hAnsi="Times New Roman"/>
          <w:lang w:val="en-US"/>
        </w:rPr>
      </w:pPr>
      <w:r w:rsidRPr="003611E7">
        <w:rPr>
          <w:rFonts w:ascii="Times New Roman" w:hAnsi="Times New Roman"/>
          <w:lang w:val="en-US"/>
        </w:rPr>
        <w:tab/>
      </w:r>
    </w:p>
    <w:p w14:paraId="37C0305D" w14:textId="77777777" w:rsidR="0032540E" w:rsidRPr="003611E7" w:rsidRDefault="0032540E" w:rsidP="0032540E">
      <w:pPr>
        <w:rPr>
          <w:rFonts w:ascii="Times New Roman" w:hAnsi="Times New Roman"/>
          <w:lang w:val="en-US"/>
        </w:rPr>
      </w:pPr>
    </w:p>
    <w:p w14:paraId="1EC3EBE8" w14:textId="77777777" w:rsidR="002E4F76" w:rsidRPr="003611E7" w:rsidRDefault="002E4F76" w:rsidP="002B6382">
      <w:pPr>
        <w:spacing w:before="100" w:beforeAutospacing="1" w:after="100" w:afterAutospacing="1" w:line="240" w:lineRule="auto"/>
        <w:rPr>
          <w:rFonts w:ascii="Times New Roman" w:eastAsia="Times New Roman" w:hAnsi="Times New Roman"/>
          <w:szCs w:val="24"/>
          <w:lang w:val="en-US"/>
        </w:rPr>
      </w:pPr>
    </w:p>
    <w:p w14:paraId="7505E62A" w14:textId="36CDEB63" w:rsidR="0025136A" w:rsidRPr="003611E7" w:rsidRDefault="0025136A" w:rsidP="000264A4">
      <w:pPr>
        <w:spacing w:before="0" w:after="160"/>
        <w:jc w:val="both"/>
        <w:rPr>
          <w:rFonts w:ascii="Times New Roman" w:eastAsia="Times New Roman" w:hAnsi="Times New Roman"/>
          <w:color w:val="2F5496" w:themeColor="accent1" w:themeShade="BF"/>
          <w:kern w:val="2"/>
          <w:sz w:val="32"/>
          <w:szCs w:val="32"/>
          <w:lang w:val="en-US"/>
          <w14:ligatures w14:val="standardContextual"/>
        </w:rPr>
      </w:pPr>
      <w:r w:rsidRPr="003611E7">
        <w:rPr>
          <w:rFonts w:ascii="Times New Roman" w:eastAsia="Times New Roman" w:hAnsi="Times New Roman"/>
          <w:lang w:val="en-US"/>
        </w:rPr>
        <w:br w:type="page"/>
      </w:r>
    </w:p>
    <w:p w14:paraId="718A3B08" w14:textId="0A04C90D" w:rsidR="001F26C4" w:rsidRPr="003611E7" w:rsidRDefault="001F26C4" w:rsidP="00AE51B2">
      <w:pPr>
        <w:pStyle w:val="Heading1"/>
      </w:pPr>
      <w:bookmarkStart w:id="1" w:name="_Toc215678138"/>
      <w:r w:rsidRPr="003611E7">
        <w:lastRenderedPageBreak/>
        <w:t>Executive</w:t>
      </w:r>
      <w:r w:rsidR="00740866" w:rsidRPr="003611E7">
        <w:t xml:space="preserve"> </w:t>
      </w:r>
      <w:r w:rsidR="7B17E023" w:rsidRPr="003611E7">
        <w:t>s</w:t>
      </w:r>
      <w:r w:rsidRPr="003611E7">
        <w:t>ummary</w:t>
      </w:r>
      <w:bookmarkEnd w:id="1"/>
    </w:p>
    <w:p w14:paraId="5F07A075" w14:textId="007A6793" w:rsidR="001F26C4" w:rsidRPr="003611E7" w:rsidRDefault="000E2738" w:rsidP="004579B7">
      <w:pPr>
        <w:spacing w:line="240" w:lineRule="auto"/>
        <w:jc w:val="both"/>
        <w:rPr>
          <w:rFonts w:ascii="Times New Roman" w:eastAsia="Times New Roman" w:hAnsi="Times New Roman"/>
          <w:szCs w:val="24"/>
          <w:lang w:val="en-US"/>
        </w:rPr>
      </w:pPr>
      <w:r w:rsidRPr="003611E7">
        <w:rPr>
          <w:rFonts w:ascii="Times New Roman" w:eastAsia="Times New Roman" w:hAnsi="Times New Roman"/>
          <w:lang w:val="en-US"/>
        </w:rPr>
        <w:t>The a</w:t>
      </w:r>
      <w:r w:rsidR="001F26C4" w:rsidRPr="003611E7">
        <w:rPr>
          <w:rFonts w:ascii="Times New Roman" w:eastAsia="Times New Roman" w:hAnsi="Times New Roman"/>
          <w:lang w:val="en-US"/>
        </w:rPr>
        <w:t>griculture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 xml:space="preserve">sector </w:t>
      </w:r>
      <w:r w:rsidR="001F26C4" w:rsidRPr="003611E7">
        <w:rPr>
          <w:rFonts w:ascii="Times New Roman" w:eastAsia="Times New Roman" w:hAnsi="Times New Roman"/>
          <w:lang w:val="en-US"/>
        </w:rPr>
        <w:t>remains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the main</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pillar</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of</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Western</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Balkans</w:t>
      </w:r>
      <w:r w:rsidRPr="003611E7">
        <w:rPr>
          <w:rFonts w:ascii="Times New Roman" w:eastAsia="Times New Roman" w:hAnsi="Times New Roman"/>
          <w:lang w:val="en-US"/>
        </w:rPr>
        <w:t xml:space="preserve"> countries (WB-6)</w:t>
      </w:r>
      <w:r w:rsidR="001F26C4" w:rsidRPr="003611E7">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shaping</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rural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livelihoods,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food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security</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cultural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identity</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across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Albania,</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Bosnia</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Herzegovina,</w:t>
      </w:r>
      <w:r w:rsidR="00740866" w:rsidRPr="003611E7">
        <w:rPr>
          <w:rFonts w:ascii="Times New Roman" w:eastAsia="Times New Roman" w:hAnsi="Times New Roman"/>
          <w:lang w:val="en-US"/>
        </w:rPr>
        <w:t xml:space="preserve"> </w:t>
      </w:r>
      <w:r w:rsidR="00F62442" w:rsidRPr="003611E7">
        <w:rPr>
          <w:rFonts w:ascii="Times New Roman" w:eastAsia="Times New Roman" w:hAnsi="Times New Roman"/>
          <w:lang w:val="en-US"/>
        </w:rPr>
        <w:t>Kosovo</w:t>
      </w:r>
      <w:r w:rsidR="00F62442">
        <w:rPr>
          <w:rFonts w:ascii="Times New Roman" w:eastAsia="Times New Roman" w:hAnsi="Times New Roman"/>
          <w:lang w:val="en-US"/>
        </w:rPr>
        <w:t>,</w:t>
      </w:r>
      <w:r w:rsidR="00F62442"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Montenegro,</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North</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Macedonia</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Serbia.</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Although</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its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share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in</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national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GDP</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has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declined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in</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recent</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years,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agriculture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continues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to</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contribute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between</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4</w:t>
      </w:r>
      <w:r w:rsidR="00CD1C3E">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16</w:t>
      </w:r>
      <w:r w:rsidR="00740866" w:rsidRPr="003611E7">
        <w:rPr>
          <w:rFonts w:ascii="Times New Roman" w:eastAsia="Times New Roman" w:hAnsi="Times New Roman"/>
          <w:lang w:val="en-US"/>
        </w:rPr>
        <w:t xml:space="preserve"> </w:t>
      </w:r>
      <w:r w:rsidR="00CD1C3E">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of</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national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value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added</w:t>
      </w:r>
      <w:r w:rsidR="006E509E" w:rsidRPr="003611E7">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several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times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higher</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than</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EU</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average</w:t>
      </w:r>
      <w:r w:rsidR="006E509E" w:rsidRPr="003611E7">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thus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plays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disproportionately</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large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role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in</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employment.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 xml:space="preserve">However, </w:t>
      </w:r>
      <w:r w:rsidR="001F26C4"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sector</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faces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persistent</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structural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institutional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challenges including</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small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farms,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limited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mechani</w:t>
      </w:r>
      <w:r w:rsidR="006E509E" w:rsidRPr="003611E7">
        <w:rPr>
          <w:rFonts w:ascii="Times New Roman" w:eastAsia="Times New Roman" w:hAnsi="Times New Roman"/>
          <w:lang w:val="en-US"/>
        </w:rPr>
        <w:t>z</w:t>
      </w:r>
      <w:r w:rsidR="001F26C4" w:rsidRPr="003611E7">
        <w:rPr>
          <w:rFonts w:ascii="Times New Roman" w:eastAsia="Times New Roman" w:hAnsi="Times New Roman"/>
          <w:lang w:val="en-US"/>
        </w:rPr>
        <w:t>ation,</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restricted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access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to</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finance,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weak</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producer</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organi</w:t>
      </w:r>
      <w:r w:rsidR="006E509E" w:rsidRPr="003611E7">
        <w:rPr>
          <w:rFonts w:ascii="Times New Roman" w:eastAsia="Times New Roman" w:hAnsi="Times New Roman"/>
          <w:lang w:val="en-US"/>
        </w:rPr>
        <w:t>z</w:t>
      </w:r>
      <w:r w:rsidR="001F26C4" w:rsidRPr="003611E7">
        <w:rPr>
          <w:rFonts w:ascii="Times New Roman" w:eastAsia="Times New Roman" w:hAnsi="Times New Roman"/>
          <w:lang w:val="en-US"/>
        </w:rPr>
        <w:t>ations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that</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leave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farmers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vulnerable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to</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market</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volatility</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external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shocks.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Climate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change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adds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further</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pressure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through</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droughts,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floods,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soil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degradation,</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while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policy</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fragmentation</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limited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institutional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capacity</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continue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to</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 xml:space="preserve">hinder the </w:t>
      </w:r>
      <w:r w:rsidR="001F26C4" w:rsidRPr="003611E7">
        <w:rPr>
          <w:rFonts w:ascii="Times New Roman" w:eastAsia="Times New Roman" w:hAnsi="Times New Roman"/>
          <w:lang w:val="en-US"/>
        </w:rPr>
        <w:t>progress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toward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EU</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alignment.</w:t>
      </w:r>
    </w:p>
    <w:p w14:paraId="15B3F12F" w14:textId="7FD1B54A" w:rsidR="00624F03" w:rsidRPr="003611E7" w:rsidRDefault="000E2738" w:rsidP="004579B7">
      <w:pPr>
        <w:spacing w:line="240" w:lineRule="auto"/>
        <w:jc w:val="both"/>
        <w:rPr>
          <w:rFonts w:ascii="Times New Roman" w:hAnsi="Times New Roman"/>
          <w:szCs w:val="24"/>
          <w:lang w:val="en-US"/>
        </w:rPr>
      </w:pPr>
      <w:r w:rsidRPr="003611E7">
        <w:rPr>
          <w:rFonts w:ascii="Times New Roman" w:eastAsia="Times New Roman" w:hAnsi="Times New Roman"/>
          <w:lang w:val="en-US"/>
        </w:rPr>
        <w:t xml:space="preserve">In this context, the </w:t>
      </w:r>
      <w:r w:rsidR="001F26C4" w:rsidRPr="003611E7">
        <w:rPr>
          <w:rFonts w:ascii="Times New Roman" w:eastAsia="Times New Roman" w:hAnsi="Times New Roman"/>
          <w:lang w:val="en-US"/>
        </w:rPr>
        <w:t>Regional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Policy</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Document</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on</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Sustainable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Food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Systems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Livelihoods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in</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Rural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Areas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of</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WB-6</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pro</w:t>
      </w:r>
      <w:r w:rsidRPr="003611E7">
        <w:rPr>
          <w:rFonts w:ascii="Times New Roman" w:eastAsia="Times New Roman" w:hAnsi="Times New Roman"/>
          <w:lang w:val="en-US"/>
        </w:rPr>
        <w:t xml:space="preserve">vides detailed analyses and provides </w:t>
      </w:r>
      <w:r w:rsidR="001F26C4" w:rsidRPr="003611E7">
        <w:rPr>
          <w:rFonts w:ascii="Times New Roman" w:eastAsia="Times New Roman" w:hAnsi="Times New Roman"/>
          <w:lang w:val="en-US"/>
        </w:rPr>
        <w:t>a</w:t>
      </w:r>
      <w:r w:rsidRPr="003611E7">
        <w:rPr>
          <w:rFonts w:ascii="Times New Roman" w:eastAsia="Times New Roman" w:hAnsi="Times New Roman"/>
          <w:lang w:val="en-US"/>
        </w:rPr>
        <w:t xml:space="preserve">n </w:t>
      </w:r>
      <w:r w:rsidR="00302FA5" w:rsidRPr="003611E7">
        <w:rPr>
          <w:rFonts w:ascii="Times New Roman" w:eastAsia="Times New Roman" w:hAnsi="Times New Roman"/>
          <w:lang w:val="en-US"/>
        </w:rPr>
        <w:t>evidence-based</w:t>
      </w:r>
      <w:r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framework</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for</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more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sustainable,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competitive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inclusive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agri-food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system.</w:t>
      </w:r>
      <w:r w:rsidR="00E713B7" w:rsidRPr="003611E7">
        <w:rPr>
          <w:rFonts w:ascii="Times New Roman" w:eastAsia="Times New Roman" w:hAnsi="Times New Roman"/>
          <w:lang w:val="en-US"/>
        </w:rPr>
        <w:t xml:space="preserve"> T</w:t>
      </w:r>
      <w:r w:rsidR="001F26C4" w:rsidRPr="003611E7">
        <w:rPr>
          <w:rFonts w:ascii="Times New Roman" w:eastAsia="Times New Roman" w:hAnsi="Times New Roman"/>
          <w:lang w:val="en-US"/>
        </w:rPr>
        <w:t>he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study</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applies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FAO’s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i/>
          <w:iCs/>
          <w:lang w:val="en-US"/>
        </w:rPr>
        <w:t>Sustainable</w:t>
      </w:r>
      <w:r w:rsidR="00740866" w:rsidRPr="003611E7">
        <w:rPr>
          <w:rFonts w:ascii="Times New Roman" w:eastAsia="Times New Roman" w:hAnsi="Times New Roman"/>
          <w:i/>
          <w:iCs/>
          <w:lang w:val="en-US"/>
        </w:rPr>
        <w:t xml:space="preserve"> </w:t>
      </w:r>
      <w:r w:rsidR="001F26C4" w:rsidRPr="003611E7">
        <w:rPr>
          <w:rFonts w:ascii="Times New Roman" w:eastAsia="Times New Roman" w:hAnsi="Times New Roman"/>
          <w:i/>
          <w:iCs/>
          <w:lang w:val="en-US"/>
        </w:rPr>
        <w:t>Food</w:t>
      </w:r>
      <w:r w:rsidR="00740866" w:rsidRPr="003611E7">
        <w:rPr>
          <w:rFonts w:ascii="Times New Roman" w:eastAsia="Times New Roman" w:hAnsi="Times New Roman"/>
          <w:i/>
          <w:iCs/>
          <w:lang w:val="en-US"/>
        </w:rPr>
        <w:t xml:space="preserve"> </w:t>
      </w:r>
      <w:r w:rsidR="001F26C4" w:rsidRPr="003611E7">
        <w:rPr>
          <w:rFonts w:ascii="Times New Roman" w:eastAsia="Times New Roman" w:hAnsi="Times New Roman"/>
          <w:i/>
          <w:iCs/>
          <w:lang w:val="en-US"/>
        </w:rPr>
        <w:t>Value</w:t>
      </w:r>
      <w:r w:rsidR="00740866" w:rsidRPr="003611E7">
        <w:rPr>
          <w:rFonts w:ascii="Times New Roman" w:eastAsia="Times New Roman" w:hAnsi="Times New Roman"/>
          <w:i/>
          <w:iCs/>
          <w:lang w:val="en-US"/>
        </w:rPr>
        <w:t xml:space="preserve"> </w:t>
      </w:r>
      <w:r w:rsidR="001F26C4" w:rsidRPr="003611E7">
        <w:rPr>
          <w:rFonts w:ascii="Times New Roman" w:eastAsia="Times New Roman" w:hAnsi="Times New Roman"/>
          <w:i/>
          <w:iCs/>
          <w:lang w:val="en-US"/>
        </w:rPr>
        <w:t>Chain</w:t>
      </w:r>
      <w:r w:rsidR="00740866" w:rsidRPr="003611E7">
        <w:rPr>
          <w:rFonts w:ascii="Times New Roman" w:eastAsia="Times New Roman" w:hAnsi="Times New Roman"/>
          <w:i/>
          <w:iCs/>
          <w:lang w:val="en-US"/>
        </w:rPr>
        <w:t xml:space="preserve"> </w:t>
      </w:r>
      <w:r w:rsidR="001F26C4" w:rsidRPr="003611E7">
        <w:rPr>
          <w:rFonts w:ascii="Times New Roman" w:eastAsia="Times New Roman" w:hAnsi="Times New Roman"/>
          <w:i/>
          <w:iCs/>
          <w:lang w:val="en-US"/>
        </w:rPr>
        <w:t>Development</w:t>
      </w:r>
      <w:r w:rsidR="00740866" w:rsidRPr="003611E7">
        <w:rPr>
          <w:rFonts w:ascii="Times New Roman" w:eastAsia="Times New Roman" w:hAnsi="Times New Roman"/>
          <w:i/>
          <w:iCs/>
          <w:lang w:val="en-US"/>
        </w:rPr>
        <w:t xml:space="preserve"> </w:t>
      </w:r>
      <w:r w:rsidR="001F26C4" w:rsidRPr="003611E7">
        <w:rPr>
          <w:rFonts w:ascii="Times New Roman" w:eastAsia="Times New Roman" w:hAnsi="Times New Roman"/>
          <w:i/>
          <w:iCs/>
          <w:lang w:val="en-US"/>
        </w:rPr>
        <w:t>(SFVCD)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approach,</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ensuring</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comparability</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across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economic,</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social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environmental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dimensions</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alignment</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with</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EU</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Green</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Deal,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Farm</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to</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Fork</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Strategy,</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Common</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Agricultural</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Policy</w:t>
      </w:r>
      <w:r w:rsidR="00740866" w:rsidRPr="003611E7">
        <w:rPr>
          <w:rFonts w:ascii="Times New Roman" w:eastAsia="Times New Roman" w:hAnsi="Times New Roman"/>
          <w:lang w:val="en-US"/>
        </w:rPr>
        <w:t xml:space="preserve"> </w:t>
      </w:r>
      <w:r w:rsidR="001F26C4" w:rsidRPr="003611E7">
        <w:rPr>
          <w:rFonts w:ascii="Times New Roman" w:eastAsia="Times New Roman" w:hAnsi="Times New Roman"/>
          <w:lang w:val="en-US"/>
        </w:rPr>
        <w:t>(CAP).</w:t>
      </w:r>
      <w:r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analysis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builds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on</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rich</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participatory</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process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that</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involved</w:t>
      </w:r>
      <w:r w:rsidR="00740866" w:rsidRPr="003611E7">
        <w:rPr>
          <w:rFonts w:ascii="Times New Roman" w:eastAsia="Times New Roman" w:hAnsi="Times New Roman"/>
          <w:szCs w:val="24"/>
          <w:lang w:val="en-US"/>
        </w:rPr>
        <w:t xml:space="preserve"> </w:t>
      </w:r>
      <w:r w:rsidR="00624F03" w:rsidRPr="003611E7">
        <w:rPr>
          <w:rFonts w:ascii="Times New Roman" w:hAnsi="Times New Roman"/>
          <w:iCs/>
          <w:szCs w:val="24"/>
          <w:lang w:val="en-US"/>
        </w:rPr>
        <w:t>6 national consultation processes</w:t>
      </w:r>
      <w:r w:rsidR="00624F03" w:rsidRPr="003611E7">
        <w:rPr>
          <w:rFonts w:ascii="Times New Roman" w:hAnsi="Times New Roman"/>
          <w:szCs w:val="24"/>
          <w:lang w:val="en-US"/>
        </w:rPr>
        <w:t xml:space="preserve"> </w:t>
      </w:r>
      <w:r w:rsidR="001F26C4" w:rsidRPr="003611E7">
        <w:rPr>
          <w:rFonts w:ascii="Times New Roman" w:eastAsia="Times New Roman" w:hAnsi="Times New Roman"/>
          <w:szCs w:val="24"/>
          <w:lang w:val="en-US"/>
        </w:rPr>
        <w:t>held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between</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2023</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2024</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across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WB-6, with f</w:t>
      </w:r>
      <w:r w:rsidR="001F26C4" w:rsidRPr="003611E7">
        <w:rPr>
          <w:rFonts w:ascii="Times New Roman" w:eastAsia="Times New Roman" w:hAnsi="Times New Roman"/>
          <w:szCs w:val="24"/>
          <w:lang w:val="en-US"/>
        </w:rPr>
        <w:t>armers</w:t>
      </w:r>
      <w:r w:rsidRPr="003611E7">
        <w:rPr>
          <w:rFonts w:ascii="Times New Roman" w:eastAsia="Times New Roman" w:hAnsi="Times New Roman"/>
          <w:szCs w:val="24"/>
          <w:lang w:val="en-US"/>
        </w:rPr>
        <w:t xml:space="preserve"> which</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provided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first-hand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evidence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on</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constraints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opportunities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in</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selected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value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chains</w:t>
      </w:r>
      <w:r w:rsidRPr="003611E7">
        <w:rPr>
          <w:rFonts w:ascii="Times New Roman" w:eastAsia="Times New Roman" w:hAnsi="Times New Roman"/>
          <w:szCs w:val="24"/>
          <w:lang w:val="en-US"/>
        </w:rPr>
        <w:t xml:space="preserve"> in each of the countries</w:t>
      </w:r>
      <w:r w:rsidR="001F26C4"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624F03" w:rsidRPr="003611E7">
        <w:rPr>
          <w:rFonts w:ascii="Times New Roman" w:eastAsia="Times New Roman" w:hAnsi="Times New Roman"/>
          <w:szCs w:val="24"/>
          <w:lang w:val="en-US"/>
        </w:rPr>
        <w:t xml:space="preserve">In </w:t>
      </w:r>
      <w:r w:rsidR="00E713B7" w:rsidRPr="003611E7">
        <w:rPr>
          <w:rFonts w:ascii="Times New Roman" w:eastAsia="Times New Roman" w:hAnsi="Times New Roman"/>
          <w:szCs w:val="24"/>
          <w:lang w:val="en-US"/>
        </w:rPr>
        <w:t>addition,</w:t>
      </w:r>
      <w:r w:rsidR="00624F03" w:rsidRPr="003611E7">
        <w:rPr>
          <w:rFonts w:ascii="Times New Roman" w:eastAsia="Times New Roman" w:hAnsi="Times New Roman"/>
          <w:szCs w:val="24"/>
          <w:lang w:val="en-US"/>
        </w:rPr>
        <w:t xml:space="preserve"> processors, cooperatives, and local authorities have contributed with their opinions. </w:t>
      </w:r>
      <w:r w:rsidR="001F26C4" w:rsidRPr="003611E7">
        <w:rPr>
          <w:rFonts w:ascii="Times New Roman" w:eastAsia="Times New Roman" w:hAnsi="Times New Roman"/>
          <w:szCs w:val="24"/>
          <w:lang w:val="en-US"/>
        </w:rPr>
        <w:t>These</w:t>
      </w:r>
      <w:r w:rsidR="00740866" w:rsidRPr="003611E7">
        <w:rPr>
          <w:rFonts w:ascii="Times New Roman" w:eastAsia="Times New Roman" w:hAnsi="Times New Roman"/>
          <w:szCs w:val="24"/>
          <w:lang w:val="en-US"/>
        </w:rPr>
        <w:t xml:space="preserve"> </w:t>
      </w:r>
      <w:r w:rsidR="00624F03" w:rsidRPr="003611E7">
        <w:rPr>
          <w:rFonts w:ascii="Times New Roman" w:eastAsia="Times New Roman" w:hAnsi="Times New Roman"/>
          <w:szCs w:val="24"/>
          <w:lang w:val="en-US"/>
        </w:rPr>
        <w:t xml:space="preserve">value chains </w:t>
      </w:r>
      <w:r w:rsidR="001F26C4" w:rsidRPr="003611E7">
        <w:rPr>
          <w:rFonts w:ascii="Times New Roman" w:eastAsia="Times New Roman" w:hAnsi="Times New Roman"/>
          <w:szCs w:val="24"/>
          <w:lang w:val="en-US"/>
        </w:rPr>
        <w:t>were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chosen</w:t>
      </w:r>
      <w:r w:rsidR="00624F03" w:rsidRPr="003611E7">
        <w:rPr>
          <w:rFonts w:ascii="Times New Roman" w:eastAsia="Times New Roman" w:hAnsi="Times New Roman"/>
          <w:szCs w:val="24"/>
          <w:lang w:val="en-US"/>
        </w:rPr>
        <w:t xml:space="preserve"> based on the following </w:t>
      </w:r>
      <w:r w:rsidR="00740866" w:rsidRPr="003611E7">
        <w:rPr>
          <w:rFonts w:ascii="Times New Roman" w:eastAsia="Times New Roman" w:hAnsi="Times New Roman"/>
          <w:szCs w:val="24"/>
          <w:lang w:val="en-US"/>
        </w:rPr>
        <w:t xml:space="preserve"> </w:t>
      </w:r>
      <w:r w:rsidR="00624F03" w:rsidRPr="003611E7">
        <w:rPr>
          <w:rFonts w:ascii="Times New Roman" w:hAnsi="Times New Roman"/>
          <w:szCs w:val="24"/>
          <w:lang w:val="en-US"/>
        </w:rPr>
        <w:t xml:space="preserve"> criteria · importance of the value chain, </w:t>
      </w:r>
      <w:r w:rsidR="00E713B7" w:rsidRPr="003611E7">
        <w:rPr>
          <w:rFonts w:ascii="Times New Roman" w:hAnsi="Times New Roman"/>
          <w:szCs w:val="24"/>
          <w:lang w:val="en-US"/>
        </w:rPr>
        <w:t>c</w:t>
      </w:r>
      <w:r w:rsidR="00624F03" w:rsidRPr="003611E7">
        <w:rPr>
          <w:rFonts w:ascii="Times New Roman" w:hAnsi="Times New Roman"/>
          <w:szCs w:val="24"/>
          <w:lang w:val="en-US"/>
        </w:rPr>
        <w:t xml:space="preserve">ompetitive landscape, production and processing capacity, cost structure, profit potential, sustainability and </w:t>
      </w:r>
      <w:r w:rsidR="00E713B7" w:rsidRPr="003611E7">
        <w:rPr>
          <w:rFonts w:ascii="Times New Roman" w:hAnsi="Times New Roman"/>
          <w:szCs w:val="24"/>
          <w:lang w:val="en-US"/>
        </w:rPr>
        <w:t>g</w:t>
      </w:r>
      <w:r w:rsidR="00624F03" w:rsidRPr="003611E7">
        <w:rPr>
          <w:rFonts w:ascii="Times New Roman" w:hAnsi="Times New Roman"/>
          <w:szCs w:val="24"/>
          <w:lang w:val="en-US"/>
        </w:rPr>
        <w:t>overnment support.</w:t>
      </w:r>
    </w:p>
    <w:p w14:paraId="3AC4CB94" w14:textId="41136E59" w:rsidR="001F26C4" w:rsidRPr="003611E7" w:rsidRDefault="001F26C4" w:rsidP="004579B7">
      <w:pPr>
        <w:spacing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Across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all</w:t>
      </w:r>
      <w:r w:rsidR="00740866" w:rsidRPr="003611E7">
        <w:rPr>
          <w:rFonts w:ascii="Times New Roman" w:eastAsia="Times New Roman" w:hAnsi="Times New Roman"/>
          <w:szCs w:val="24"/>
          <w:lang w:val="en-US"/>
        </w:rPr>
        <w:t xml:space="preserve"> </w:t>
      </w:r>
      <w:r w:rsidR="000E2738" w:rsidRPr="003611E7">
        <w:rPr>
          <w:rFonts w:ascii="Times New Roman" w:eastAsia="Times New Roman" w:hAnsi="Times New Roman"/>
          <w:szCs w:val="24"/>
          <w:lang w:val="en-US"/>
        </w:rPr>
        <w:t xml:space="preserve">WB-6 </w:t>
      </w:r>
      <w:r w:rsidRPr="003611E7">
        <w:rPr>
          <w:rFonts w:ascii="Times New Roman" w:eastAsia="Times New Roman" w:hAnsi="Times New Roman"/>
          <w:szCs w:val="24"/>
          <w:lang w:val="en-US"/>
        </w:rPr>
        <w:t>economies,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F271E4" w:rsidRPr="003611E7">
        <w:rPr>
          <w:rFonts w:ascii="Times New Roman" w:eastAsia="Times New Roman" w:hAnsi="Times New Roman"/>
          <w:szCs w:val="24"/>
          <w:lang w:val="en-US"/>
        </w:rPr>
        <w:t>challenges are very similar including f</w:t>
      </w:r>
      <w:r w:rsidRPr="003611E7">
        <w:rPr>
          <w:rFonts w:ascii="Times New Roman" w:eastAsia="Times New Roman" w:hAnsi="Times New Roman"/>
          <w:szCs w:val="24"/>
          <w:lang w:val="en-US"/>
        </w:rPr>
        <w:t>arm</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structures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remain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dominated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micro-holdings,</w:t>
      </w:r>
      <w:r w:rsidR="00740866" w:rsidRPr="003611E7">
        <w:rPr>
          <w:rFonts w:ascii="Times New Roman" w:eastAsia="Times New Roman" w:hAnsi="Times New Roman"/>
          <w:szCs w:val="24"/>
          <w:lang w:val="en-US"/>
        </w:rPr>
        <w:t xml:space="preserve"> </w:t>
      </w:r>
      <w:r w:rsidR="00F271E4" w:rsidRPr="003611E7">
        <w:rPr>
          <w:rFonts w:ascii="Times New Roman" w:eastAsia="Times New Roman" w:hAnsi="Times New Roman"/>
          <w:szCs w:val="24"/>
          <w:lang w:val="en-US"/>
        </w:rPr>
        <w:t>a</w:t>
      </w:r>
      <w:r w:rsidRPr="003611E7">
        <w:rPr>
          <w:rFonts w:ascii="Times New Roman" w:eastAsia="Times New Roman" w:hAnsi="Times New Roman"/>
          <w:szCs w:val="24"/>
          <w:lang w:val="en-US"/>
        </w:rPr>
        <w:t>ccess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to</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finance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constrained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high</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interest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rates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collateral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requirements,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while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processing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logistics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infrastructure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needed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to</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add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value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or</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reach</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export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markets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insufficient.</w:t>
      </w:r>
      <w:r w:rsidR="00740866" w:rsidRPr="003611E7">
        <w:rPr>
          <w:rFonts w:ascii="Times New Roman" w:eastAsia="Times New Roman" w:hAnsi="Times New Roman"/>
          <w:szCs w:val="24"/>
          <w:lang w:val="en-US"/>
        </w:rPr>
        <w:t xml:space="preserve"> </w:t>
      </w:r>
      <w:r w:rsidR="00F271E4" w:rsidRPr="003611E7">
        <w:rPr>
          <w:rFonts w:ascii="Times New Roman" w:eastAsia="Times New Roman" w:hAnsi="Times New Roman"/>
          <w:szCs w:val="24"/>
          <w:lang w:val="en-US"/>
        </w:rPr>
        <w:t>Also, p</w:t>
      </w:r>
      <w:r w:rsidRPr="003611E7">
        <w:rPr>
          <w:rFonts w:ascii="Times New Roman" w:eastAsia="Times New Roman" w:hAnsi="Times New Roman"/>
          <w:szCs w:val="24"/>
          <w:lang w:val="en-US"/>
        </w:rPr>
        <w:t>roducer</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organi</w:t>
      </w:r>
      <w:r w:rsidR="006E509E" w:rsidRPr="003611E7">
        <w:rPr>
          <w:rFonts w:ascii="Times New Roman" w:eastAsia="Times New Roman" w:hAnsi="Times New Roman"/>
          <w:szCs w:val="24"/>
          <w:lang w:val="en-US"/>
        </w:rPr>
        <w:t>z</w:t>
      </w:r>
      <w:r w:rsidRPr="003611E7">
        <w:rPr>
          <w:rFonts w:ascii="Times New Roman" w:eastAsia="Times New Roman" w:hAnsi="Times New Roman"/>
          <w:szCs w:val="24"/>
          <w:lang w:val="en-US"/>
        </w:rPr>
        <w:t>ations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cooperatives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are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still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weak,</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leaving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farmers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with</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little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bargaining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power.</w:t>
      </w:r>
      <w:r w:rsidR="00740866" w:rsidRPr="003611E7">
        <w:rPr>
          <w:rFonts w:ascii="Times New Roman" w:eastAsia="Times New Roman" w:hAnsi="Times New Roman"/>
          <w:szCs w:val="24"/>
          <w:lang w:val="en-US"/>
        </w:rPr>
        <w:t xml:space="preserve"> </w:t>
      </w:r>
      <w:r w:rsidR="00F271E4" w:rsidRPr="003611E7">
        <w:rPr>
          <w:rFonts w:ascii="Times New Roman" w:eastAsia="Times New Roman" w:hAnsi="Times New Roman"/>
          <w:szCs w:val="24"/>
          <w:lang w:val="en-US"/>
        </w:rPr>
        <w:t>Related to s</w:t>
      </w:r>
      <w:r w:rsidRPr="003611E7">
        <w:rPr>
          <w:rFonts w:ascii="Times New Roman" w:eastAsia="Times New Roman" w:hAnsi="Times New Roman"/>
          <w:szCs w:val="24"/>
          <w:lang w:val="en-US"/>
        </w:rPr>
        <w:t>ocial</w:t>
      </w:r>
      <w:r w:rsidR="00740866" w:rsidRPr="003611E7">
        <w:rPr>
          <w:rFonts w:ascii="Times New Roman" w:eastAsia="Times New Roman" w:hAnsi="Times New Roman"/>
          <w:szCs w:val="24"/>
          <w:lang w:val="en-US"/>
        </w:rPr>
        <w:t xml:space="preserve"> </w:t>
      </w:r>
      <w:r w:rsidR="00302FA5" w:rsidRPr="003611E7">
        <w:rPr>
          <w:rFonts w:ascii="Times New Roman" w:eastAsia="Times New Roman" w:hAnsi="Times New Roman"/>
          <w:szCs w:val="24"/>
          <w:lang w:val="en-US"/>
        </w:rPr>
        <w:t>aspect,</w:t>
      </w:r>
      <w:r w:rsidR="00F271E4"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widespread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informality,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gender</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inequality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youth</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out-migration</w:t>
      </w:r>
      <w:r w:rsidR="00740866" w:rsidRPr="003611E7">
        <w:rPr>
          <w:rFonts w:ascii="Times New Roman" w:eastAsia="Times New Roman" w:hAnsi="Times New Roman"/>
          <w:szCs w:val="24"/>
          <w:lang w:val="en-US"/>
        </w:rPr>
        <w:t xml:space="preserve"> </w:t>
      </w:r>
      <w:r w:rsidR="00F271E4" w:rsidRPr="003611E7">
        <w:rPr>
          <w:rFonts w:ascii="Times New Roman" w:eastAsia="Times New Roman" w:hAnsi="Times New Roman"/>
          <w:szCs w:val="24"/>
          <w:lang w:val="en-US"/>
        </w:rPr>
        <w:t xml:space="preserve">risk the </w:t>
      </w:r>
      <w:r w:rsidRPr="003611E7">
        <w:rPr>
          <w:rFonts w:ascii="Times New Roman" w:eastAsia="Times New Roman" w:hAnsi="Times New Roman"/>
          <w:szCs w:val="24"/>
          <w:lang w:val="en-US"/>
        </w:rPr>
        <w:t>er</w:t>
      </w:r>
      <w:r w:rsidR="00F271E4" w:rsidRPr="003611E7">
        <w:rPr>
          <w:rFonts w:ascii="Times New Roman" w:eastAsia="Times New Roman" w:hAnsi="Times New Roman"/>
          <w:szCs w:val="24"/>
          <w:lang w:val="en-US"/>
        </w:rPr>
        <w:t xml:space="preserve">osion of </w:t>
      </w:r>
      <w:r w:rsidRPr="003611E7">
        <w:rPr>
          <w:rFonts w:ascii="Times New Roman" w:eastAsia="Times New Roman" w:hAnsi="Times New Roman"/>
          <w:szCs w:val="24"/>
          <w:lang w:val="en-US"/>
        </w:rPr>
        <w:t>human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capital.</w:t>
      </w:r>
      <w:r w:rsidR="00740866" w:rsidRPr="003611E7">
        <w:rPr>
          <w:rFonts w:ascii="Times New Roman" w:eastAsia="Times New Roman" w:hAnsi="Times New Roman"/>
          <w:szCs w:val="24"/>
          <w:lang w:val="en-US"/>
        </w:rPr>
        <w:t xml:space="preserve"> </w:t>
      </w:r>
      <w:r w:rsidR="00F271E4" w:rsidRPr="003611E7">
        <w:rPr>
          <w:rFonts w:ascii="Times New Roman" w:eastAsia="Times New Roman" w:hAnsi="Times New Roman"/>
          <w:szCs w:val="24"/>
          <w:lang w:val="en-US"/>
        </w:rPr>
        <w:t>On the other hand,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F271E4" w:rsidRPr="003611E7">
        <w:rPr>
          <w:rFonts w:ascii="Times New Roman" w:eastAsia="Times New Roman" w:hAnsi="Times New Roman"/>
          <w:szCs w:val="24"/>
          <w:lang w:val="en-US"/>
        </w:rPr>
        <w:t>agriculture sector remains very vulnerable to clima</w:t>
      </w:r>
      <w:r w:rsidRPr="003611E7">
        <w:rPr>
          <w:rFonts w:ascii="Times New Roman" w:eastAsia="Times New Roman" w:hAnsi="Times New Roman"/>
          <w:szCs w:val="24"/>
          <w:lang w:val="en-US"/>
        </w:rPr>
        <w:t>te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change,</w:t>
      </w:r>
      <w:r w:rsidR="00F271E4" w:rsidRPr="003611E7">
        <w:rPr>
          <w:rFonts w:ascii="Times New Roman" w:eastAsia="Times New Roman" w:hAnsi="Times New Roman"/>
          <w:szCs w:val="24"/>
          <w:lang w:val="en-US"/>
        </w:rPr>
        <w:t xml:space="preserve"> encountering challenges such as </w:t>
      </w:r>
      <w:r w:rsidRPr="003611E7">
        <w:rPr>
          <w:rFonts w:ascii="Times New Roman" w:eastAsia="Times New Roman" w:hAnsi="Times New Roman"/>
          <w:szCs w:val="24"/>
          <w:lang w:val="en-US"/>
        </w:rPr>
        <w:t>soil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erosion,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pasture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degradation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inefficient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manure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management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that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increase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greenhouse-gas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emissions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threaten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biodiversity.</w:t>
      </w:r>
    </w:p>
    <w:p w14:paraId="68C66FAF" w14:textId="4BDB1774" w:rsidR="001F26C4" w:rsidRPr="003611E7" w:rsidRDefault="001F26C4" w:rsidP="004579B7">
      <w:pPr>
        <w:spacing w:line="240" w:lineRule="auto"/>
        <w:jc w:val="both"/>
        <w:rPr>
          <w:rFonts w:ascii="Times New Roman" w:eastAsia="Times New Roman" w:hAnsi="Times New Roman"/>
          <w:lang w:val="en-US"/>
        </w:rPr>
      </w:pPr>
      <w:r w:rsidRPr="003611E7">
        <w:rPr>
          <w:rFonts w:ascii="Times New Roman" w:eastAsia="Times New Roman" w:hAnsi="Times New Roman"/>
          <w:szCs w:val="24"/>
          <w:lang w:val="en-US"/>
        </w:rPr>
        <w:t>Despite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these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shared</w:t>
      </w:r>
      <w:r w:rsidR="00740866" w:rsidRPr="003611E7">
        <w:rPr>
          <w:rFonts w:ascii="Times New Roman" w:eastAsia="Times New Roman" w:hAnsi="Times New Roman"/>
          <w:szCs w:val="24"/>
          <w:lang w:val="en-US"/>
        </w:rPr>
        <w:t xml:space="preserve"> </w:t>
      </w:r>
      <w:r w:rsidR="00F271E4" w:rsidRPr="003611E7">
        <w:rPr>
          <w:rFonts w:ascii="Times New Roman" w:eastAsia="Times New Roman" w:hAnsi="Times New Roman"/>
          <w:szCs w:val="24"/>
          <w:lang w:val="en-US"/>
        </w:rPr>
        <w:t>challenges</w:t>
      </w:r>
      <w:r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F271E4" w:rsidRPr="003611E7">
        <w:rPr>
          <w:rFonts w:ascii="Times New Roman" w:eastAsia="Times New Roman" w:hAnsi="Times New Roman"/>
          <w:szCs w:val="24"/>
          <w:lang w:val="en-US"/>
        </w:rPr>
        <w:t xml:space="preserve">WB-6 countries </w:t>
      </w:r>
      <w:r w:rsidRPr="003611E7">
        <w:rPr>
          <w:rFonts w:ascii="Times New Roman" w:eastAsia="Times New Roman" w:hAnsi="Times New Roman"/>
          <w:szCs w:val="24"/>
          <w:lang w:val="en-US"/>
        </w:rPr>
        <w:t>also</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demonstrate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significant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strengths</w:t>
      </w:r>
      <w:r w:rsidR="00F271E4" w:rsidRPr="003611E7">
        <w:rPr>
          <w:rFonts w:ascii="Times New Roman" w:eastAsia="Times New Roman" w:hAnsi="Times New Roman"/>
          <w:szCs w:val="24"/>
          <w:lang w:val="en-US"/>
        </w:rPr>
        <w:t xml:space="preserve"> that create the right foundations for sustainable development including f</w:t>
      </w:r>
      <w:r w:rsidR="006E509E" w:rsidRPr="003611E7">
        <w:rPr>
          <w:rFonts w:ascii="Times New Roman" w:eastAsia="Times New Roman" w:hAnsi="Times New Roman"/>
          <w:szCs w:val="24"/>
          <w:lang w:val="en-US"/>
        </w:rPr>
        <w:t>avorable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agro-climatic</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conditions,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long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farming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traditions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rich</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diversity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of</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niche,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high-value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products.</w:t>
      </w:r>
      <w:r w:rsidR="00740866" w:rsidRPr="003611E7">
        <w:rPr>
          <w:rFonts w:ascii="Times New Roman" w:eastAsia="Times New Roman" w:hAnsi="Times New Roman"/>
          <w:szCs w:val="24"/>
          <w:lang w:val="en-US"/>
        </w:rPr>
        <w:t xml:space="preserve"> </w:t>
      </w:r>
      <w:r w:rsidR="002E10F7" w:rsidRPr="003611E7">
        <w:rPr>
          <w:rFonts w:ascii="Times New Roman" w:eastAsia="Times New Roman" w:hAnsi="Times New Roman"/>
          <w:szCs w:val="24"/>
          <w:lang w:val="en-US"/>
        </w:rPr>
        <w:t>Also, opportunities such as d</w:t>
      </w:r>
      <w:r w:rsidRPr="003611E7">
        <w:rPr>
          <w:rFonts w:ascii="Times New Roman" w:eastAsia="Times New Roman" w:hAnsi="Times New Roman"/>
          <w:szCs w:val="24"/>
          <w:lang w:val="en-US"/>
        </w:rPr>
        <w:t>onor</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engagement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EU</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pre-accession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instruments,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including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IPARD,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already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support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investment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infrastructure,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training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quality.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These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resources,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combined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with</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growing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domestic</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demand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shared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aspiration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for</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EU</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membership,</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provide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unique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opportunity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to</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accelerate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transformation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toward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sustainable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food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systems.</w:t>
      </w:r>
      <w:r w:rsidR="002E10F7" w:rsidRPr="003611E7">
        <w:rPr>
          <w:rFonts w:ascii="Times New Roman" w:eastAsia="Times New Roman" w:hAnsi="Times New Roman"/>
          <w:lang w:val="en-US"/>
        </w:rPr>
        <w:t xml:space="preserve"> This </w:t>
      </w:r>
      <w:r w:rsidRPr="003611E7">
        <w:rPr>
          <w:rFonts w:ascii="Times New Roman" w:eastAsia="Times New Roman" w:hAnsi="Times New Roman"/>
          <w:lang w:val="en-US"/>
        </w:rPr>
        <w:t>transition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both</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necessity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opportunity</w:t>
      </w:r>
      <w:r w:rsidR="002E10F7" w:rsidRPr="003611E7">
        <w:rPr>
          <w:rFonts w:ascii="Times New Roman" w:eastAsia="Times New Roman" w:hAnsi="Times New Roman"/>
          <w:lang w:val="en-US"/>
        </w:rPr>
        <w:t xml:space="preserve"> for WB-6 countries</w:t>
      </w:r>
      <w:r w:rsidRPr="003611E7">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Sustainability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not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external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conditionality</w:t>
      </w:r>
      <w:r w:rsidR="002E10F7" w:rsidRPr="003611E7">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but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pathway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to</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resilience</w:t>
      </w:r>
      <w:r w:rsidR="002E10F7"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dignity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for</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rural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communities.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convergence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with</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EU</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Green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Deal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offers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region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access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to</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new</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markets,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technologies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investment,</w:t>
      </w:r>
      <w:r w:rsidR="00740866" w:rsidRPr="003611E7">
        <w:rPr>
          <w:rFonts w:ascii="Times New Roman" w:eastAsia="Times New Roman" w:hAnsi="Times New Roman"/>
          <w:lang w:val="en-US"/>
        </w:rPr>
        <w:t xml:space="preserve"> </w:t>
      </w:r>
      <w:r w:rsidR="002E10F7" w:rsidRPr="003611E7">
        <w:rPr>
          <w:rFonts w:ascii="Times New Roman" w:eastAsia="Times New Roman" w:hAnsi="Times New Roman"/>
          <w:lang w:val="en-US"/>
        </w:rPr>
        <w:t>if</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countries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act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collectively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strategically.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By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moderni</w:t>
      </w:r>
      <w:r w:rsidR="006E509E" w:rsidRPr="003611E7">
        <w:rPr>
          <w:rFonts w:ascii="Times New Roman" w:eastAsia="Times New Roman" w:hAnsi="Times New Roman"/>
          <w:lang w:val="en-US"/>
        </w:rPr>
        <w:t>z</w:t>
      </w:r>
      <w:r w:rsidRPr="003611E7">
        <w:rPr>
          <w:rFonts w:ascii="Times New Roman" w:eastAsia="Times New Roman" w:hAnsi="Times New Roman"/>
          <w:lang w:val="en-US"/>
        </w:rPr>
        <w:t>ing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their</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institutions,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strengthening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cooperation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among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lastRenderedPageBreak/>
        <w:t>farmers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embracing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environmental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social</w:t>
      </w:r>
      <w:r w:rsidR="00740866" w:rsidRPr="003611E7">
        <w:rPr>
          <w:rFonts w:ascii="Times New Roman" w:eastAsia="Times New Roman" w:hAnsi="Times New Roman"/>
          <w:lang w:val="en-US"/>
        </w:rPr>
        <w:t xml:space="preserve"> </w:t>
      </w:r>
      <w:r w:rsidR="002E10F7" w:rsidRPr="003611E7">
        <w:rPr>
          <w:rFonts w:ascii="Times New Roman" w:eastAsia="Times New Roman" w:hAnsi="Times New Roman"/>
          <w:lang w:val="en-US"/>
        </w:rPr>
        <w:t>sustainability</w:t>
      </w:r>
      <w:r w:rsidRPr="003611E7">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002E10F7" w:rsidRPr="003611E7">
        <w:rPr>
          <w:rFonts w:ascii="Times New Roman" w:eastAsia="Times New Roman" w:hAnsi="Times New Roman"/>
          <w:lang w:val="en-US"/>
        </w:rPr>
        <w:t>WB-6</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can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transform</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agriculture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from</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sector</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of</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subsistence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into</w:t>
      </w:r>
      <w:r w:rsidR="00740866" w:rsidRPr="003611E7">
        <w:rPr>
          <w:rFonts w:ascii="Times New Roman" w:eastAsia="Times New Roman" w:hAnsi="Times New Roman"/>
          <w:lang w:val="en-US"/>
        </w:rPr>
        <w:t xml:space="preserve"> </w:t>
      </w:r>
      <w:r w:rsidR="002E10F7" w:rsidRPr="003611E7">
        <w:rPr>
          <w:rFonts w:ascii="Times New Roman" w:eastAsia="Times New Roman" w:hAnsi="Times New Roman"/>
          <w:lang w:val="en-US"/>
        </w:rPr>
        <w:t>a sustainable one</w:t>
      </w:r>
      <w:r w:rsidRPr="003611E7">
        <w:rPr>
          <w:rFonts w:ascii="Times New Roman" w:eastAsia="Times New Roman" w:hAnsi="Times New Roman"/>
          <w:lang w:val="en-US"/>
        </w:rPr>
        <w:t>.</w:t>
      </w:r>
    </w:p>
    <w:p w14:paraId="558A1C80" w14:textId="77777777" w:rsidR="008C2FE5" w:rsidRPr="003611E7" w:rsidRDefault="008C2FE5">
      <w:pPr>
        <w:pStyle w:val="Heading2"/>
      </w:pPr>
    </w:p>
    <w:p w14:paraId="52D9FEA4" w14:textId="77777777" w:rsidR="008C2FE5" w:rsidRPr="003611E7" w:rsidRDefault="008C2FE5" w:rsidP="008C2FE5">
      <w:pPr>
        <w:rPr>
          <w:rFonts w:ascii="Times New Roman" w:hAnsi="Times New Roman"/>
          <w:lang w:val="en-US"/>
        </w:rPr>
      </w:pPr>
    </w:p>
    <w:p w14:paraId="28A0A99E" w14:textId="77777777" w:rsidR="008C2FE5" w:rsidRPr="003611E7" w:rsidRDefault="008C2FE5" w:rsidP="008C2FE5">
      <w:pPr>
        <w:rPr>
          <w:rFonts w:ascii="Times New Roman" w:hAnsi="Times New Roman"/>
          <w:lang w:val="en-US"/>
        </w:rPr>
      </w:pPr>
    </w:p>
    <w:p w14:paraId="20FA8384" w14:textId="77777777" w:rsidR="008C2FE5" w:rsidRPr="003611E7" w:rsidRDefault="008C2FE5" w:rsidP="008C2FE5">
      <w:pPr>
        <w:rPr>
          <w:rFonts w:ascii="Times New Roman" w:hAnsi="Times New Roman"/>
          <w:lang w:val="en-US"/>
        </w:rPr>
      </w:pPr>
    </w:p>
    <w:p w14:paraId="223AD3FA" w14:textId="77777777" w:rsidR="008C2FE5" w:rsidRPr="003611E7" w:rsidRDefault="008C2FE5" w:rsidP="008C2FE5">
      <w:pPr>
        <w:rPr>
          <w:rFonts w:ascii="Times New Roman" w:hAnsi="Times New Roman"/>
          <w:lang w:val="en-US"/>
        </w:rPr>
      </w:pPr>
    </w:p>
    <w:p w14:paraId="3D7B6316" w14:textId="77777777" w:rsidR="008C2FE5" w:rsidRPr="003611E7" w:rsidRDefault="008C2FE5" w:rsidP="004579B7">
      <w:pPr>
        <w:rPr>
          <w:rFonts w:ascii="Times New Roman" w:hAnsi="Times New Roman"/>
          <w:lang w:val="en-US"/>
        </w:rPr>
      </w:pPr>
    </w:p>
    <w:p w14:paraId="0E078581" w14:textId="77777777" w:rsidR="008C2FE5" w:rsidRPr="003611E7" w:rsidRDefault="008C2FE5" w:rsidP="004579B7">
      <w:pPr>
        <w:rPr>
          <w:rFonts w:ascii="Times New Roman" w:hAnsi="Times New Roman"/>
          <w:lang w:val="en-US"/>
        </w:rPr>
      </w:pPr>
    </w:p>
    <w:p w14:paraId="06974728" w14:textId="77777777" w:rsidR="008C2FE5" w:rsidRPr="003611E7" w:rsidRDefault="008C2FE5" w:rsidP="004579B7">
      <w:pPr>
        <w:rPr>
          <w:rFonts w:ascii="Times New Roman" w:hAnsi="Times New Roman"/>
          <w:lang w:val="en-US"/>
        </w:rPr>
      </w:pPr>
    </w:p>
    <w:p w14:paraId="0B7892C8" w14:textId="77777777" w:rsidR="008C2FE5" w:rsidRPr="003611E7" w:rsidRDefault="008C2FE5" w:rsidP="004579B7">
      <w:pPr>
        <w:rPr>
          <w:rFonts w:ascii="Times New Roman" w:hAnsi="Times New Roman"/>
          <w:lang w:val="en-US"/>
        </w:rPr>
      </w:pPr>
    </w:p>
    <w:p w14:paraId="01B0C181" w14:textId="77777777" w:rsidR="008C2FE5" w:rsidRPr="003611E7" w:rsidRDefault="008C2FE5" w:rsidP="004579B7">
      <w:pPr>
        <w:rPr>
          <w:rFonts w:ascii="Times New Roman" w:hAnsi="Times New Roman"/>
          <w:lang w:val="en-US"/>
        </w:rPr>
      </w:pPr>
    </w:p>
    <w:p w14:paraId="05208F97" w14:textId="77777777" w:rsidR="008C2FE5" w:rsidRPr="003611E7" w:rsidRDefault="008C2FE5" w:rsidP="004579B7">
      <w:pPr>
        <w:rPr>
          <w:rFonts w:ascii="Times New Roman" w:hAnsi="Times New Roman"/>
          <w:lang w:val="en-US"/>
        </w:rPr>
      </w:pPr>
    </w:p>
    <w:p w14:paraId="760BDF3D" w14:textId="77777777" w:rsidR="008C2FE5" w:rsidRPr="003611E7" w:rsidRDefault="008C2FE5" w:rsidP="004579B7">
      <w:pPr>
        <w:rPr>
          <w:rFonts w:ascii="Times New Roman" w:hAnsi="Times New Roman"/>
          <w:lang w:val="en-US"/>
        </w:rPr>
      </w:pPr>
    </w:p>
    <w:p w14:paraId="131DB657" w14:textId="77777777" w:rsidR="008C2FE5" w:rsidRPr="003611E7" w:rsidRDefault="008C2FE5" w:rsidP="004579B7">
      <w:pPr>
        <w:rPr>
          <w:rFonts w:ascii="Times New Roman" w:hAnsi="Times New Roman"/>
          <w:lang w:val="en-US"/>
        </w:rPr>
      </w:pPr>
    </w:p>
    <w:p w14:paraId="153DA8AD" w14:textId="77777777" w:rsidR="008C2FE5" w:rsidRPr="003611E7" w:rsidRDefault="008C2FE5" w:rsidP="004579B7">
      <w:pPr>
        <w:rPr>
          <w:rFonts w:ascii="Times New Roman" w:hAnsi="Times New Roman"/>
          <w:lang w:val="en-US"/>
        </w:rPr>
      </w:pPr>
    </w:p>
    <w:p w14:paraId="644ACB41" w14:textId="77777777" w:rsidR="008C2FE5" w:rsidRPr="003611E7" w:rsidRDefault="008C2FE5" w:rsidP="004579B7">
      <w:pPr>
        <w:rPr>
          <w:rFonts w:ascii="Times New Roman" w:hAnsi="Times New Roman"/>
          <w:lang w:val="en-US"/>
        </w:rPr>
      </w:pPr>
    </w:p>
    <w:p w14:paraId="056FB26A" w14:textId="77777777" w:rsidR="008C2FE5" w:rsidRPr="003611E7" w:rsidRDefault="008C2FE5" w:rsidP="004579B7">
      <w:pPr>
        <w:rPr>
          <w:rFonts w:ascii="Times New Roman" w:hAnsi="Times New Roman"/>
          <w:lang w:val="en-US"/>
        </w:rPr>
      </w:pPr>
    </w:p>
    <w:p w14:paraId="39EC8DF2" w14:textId="77777777" w:rsidR="008C2FE5" w:rsidRPr="003611E7" w:rsidRDefault="008C2FE5" w:rsidP="004579B7">
      <w:pPr>
        <w:rPr>
          <w:rFonts w:ascii="Times New Roman" w:hAnsi="Times New Roman"/>
          <w:lang w:val="en-US"/>
        </w:rPr>
      </w:pPr>
    </w:p>
    <w:p w14:paraId="2ABDA456" w14:textId="77777777" w:rsidR="008C2FE5" w:rsidRPr="003611E7" w:rsidRDefault="008C2FE5" w:rsidP="004579B7">
      <w:pPr>
        <w:rPr>
          <w:rFonts w:ascii="Times New Roman" w:hAnsi="Times New Roman"/>
          <w:lang w:val="en-US"/>
        </w:rPr>
      </w:pPr>
    </w:p>
    <w:p w14:paraId="59AA095E" w14:textId="77777777" w:rsidR="008C2FE5" w:rsidRPr="003611E7" w:rsidRDefault="008C2FE5" w:rsidP="004579B7">
      <w:pPr>
        <w:rPr>
          <w:rFonts w:ascii="Times New Roman" w:hAnsi="Times New Roman"/>
          <w:lang w:val="en-US"/>
        </w:rPr>
      </w:pPr>
    </w:p>
    <w:p w14:paraId="4851BFB3" w14:textId="77777777" w:rsidR="008C2FE5" w:rsidRPr="003611E7" w:rsidRDefault="008C2FE5" w:rsidP="004579B7">
      <w:pPr>
        <w:rPr>
          <w:rFonts w:ascii="Times New Roman" w:hAnsi="Times New Roman"/>
          <w:lang w:val="en-US"/>
        </w:rPr>
      </w:pPr>
    </w:p>
    <w:p w14:paraId="3FDEDF79" w14:textId="77777777" w:rsidR="008C2FE5" w:rsidRDefault="008C2FE5" w:rsidP="004579B7">
      <w:pPr>
        <w:rPr>
          <w:rFonts w:ascii="Times New Roman" w:hAnsi="Times New Roman"/>
          <w:lang w:val="en-US"/>
        </w:rPr>
      </w:pPr>
    </w:p>
    <w:p w14:paraId="5962F299" w14:textId="77777777" w:rsidR="001F0DEC" w:rsidRDefault="001F0DEC" w:rsidP="004579B7">
      <w:pPr>
        <w:rPr>
          <w:rFonts w:ascii="Times New Roman" w:hAnsi="Times New Roman"/>
          <w:lang w:val="en-US"/>
        </w:rPr>
      </w:pPr>
    </w:p>
    <w:p w14:paraId="3A1AF2A2" w14:textId="77777777" w:rsidR="00302FA5" w:rsidRDefault="00302FA5" w:rsidP="008C2FE5">
      <w:pPr>
        <w:rPr>
          <w:rFonts w:ascii="Times New Roman" w:hAnsi="Times New Roman"/>
          <w:lang w:val="en-US"/>
        </w:rPr>
      </w:pPr>
    </w:p>
    <w:p w14:paraId="17D25EEA" w14:textId="77777777" w:rsidR="001F0DEC" w:rsidRDefault="001F0DEC" w:rsidP="008C2FE5">
      <w:pPr>
        <w:rPr>
          <w:rFonts w:ascii="Times New Roman" w:hAnsi="Times New Roman"/>
          <w:lang w:val="en-US"/>
        </w:rPr>
      </w:pPr>
    </w:p>
    <w:p w14:paraId="3BB57F98" w14:textId="77777777" w:rsidR="001F0DEC" w:rsidRPr="003611E7" w:rsidRDefault="001F0DEC" w:rsidP="008C2FE5">
      <w:pPr>
        <w:rPr>
          <w:rFonts w:ascii="Times New Roman" w:hAnsi="Times New Roman"/>
          <w:lang w:val="en-US"/>
        </w:rPr>
      </w:pPr>
    </w:p>
    <w:p w14:paraId="7E1F6F5F" w14:textId="77777777" w:rsidR="008C2FE5" w:rsidRPr="003611E7" w:rsidRDefault="008C2FE5" w:rsidP="004579B7">
      <w:pPr>
        <w:rPr>
          <w:rFonts w:ascii="Times New Roman" w:hAnsi="Times New Roman"/>
          <w:lang w:val="en-US"/>
        </w:rPr>
      </w:pPr>
    </w:p>
    <w:p w14:paraId="1B638C4D" w14:textId="71942785" w:rsidR="001F26C4" w:rsidRPr="00AE51B2" w:rsidRDefault="001F26C4" w:rsidP="00AE51B2">
      <w:pPr>
        <w:pStyle w:val="Heading1"/>
      </w:pPr>
      <w:bookmarkStart w:id="2" w:name="_Toc215678139"/>
      <w:r w:rsidRPr="00AE51B2">
        <w:lastRenderedPageBreak/>
        <w:t>1.</w:t>
      </w:r>
      <w:r w:rsidR="002E10F7" w:rsidRPr="00AE51B2">
        <w:t xml:space="preserve"> </w:t>
      </w:r>
      <w:r w:rsidR="00406D5B" w:rsidRPr="00AE51B2">
        <w:t>Introducti</w:t>
      </w:r>
      <w:r w:rsidRPr="00AE51B2">
        <w:t>on</w:t>
      </w:r>
      <w:bookmarkEnd w:id="2"/>
      <w:r w:rsidR="00740866" w:rsidRPr="00AE51B2">
        <w:t xml:space="preserve"> </w:t>
      </w:r>
    </w:p>
    <w:p w14:paraId="7F5391BE" w14:textId="7059ED9B" w:rsidR="001F26C4" w:rsidRPr="003611E7" w:rsidRDefault="001F26C4" w:rsidP="005026DA">
      <w:pPr>
        <w:pStyle w:val="Heading2"/>
      </w:pPr>
      <w:bookmarkStart w:id="3" w:name="_Toc215678140"/>
      <w:bookmarkStart w:id="4" w:name="_Toc211843414"/>
      <w:r w:rsidRPr="003611E7">
        <w:t>1.1.</w:t>
      </w:r>
      <w:r w:rsidR="00740866" w:rsidRPr="003611E7">
        <w:t xml:space="preserve"> </w:t>
      </w:r>
      <w:r w:rsidRPr="003611E7">
        <w:t>Background:</w:t>
      </w:r>
      <w:r w:rsidR="00740866" w:rsidRPr="003611E7">
        <w:t xml:space="preserve"> </w:t>
      </w:r>
      <w:r w:rsidRPr="003611E7">
        <w:t>Agriculture</w:t>
      </w:r>
      <w:r w:rsidR="00740866" w:rsidRPr="003611E7">
        <w:t xml:space="preserve"> </w:t>
      </w:r>
      <w:r w:rsidRPr="003611E7">
        <w:t>in</w:t>
      </w:r>
      <w:r w:rsidR="00740866" w:rsidRPr="003611E7">
        <w:t xml:space="preserve"> </w:t>
      </w:r>
      <w:r w:rsidRPr="003611E7">
        <w:t>the</w:t>
      </w:r>
      <w:r w:rsidR="00740866" w:rsidRPr="003611E7">
        <w:t xml:space="preserve"> </w:t>
      </w:r>
      <w:r w:rsidRPr="003611E7">
        <w:t>Western</w:t>
      </w:r>
      <w:r w:rsidR="00740866" w:rsidRPr="003611E7">
        <w:t xml:space="preserve"> </w:t>
      </w:r>
      <w:r w:rsidRPr="003611E7">
        <w:t>Balkans</w:t>
      </w:r>
      <w:bookmarkEnd w:id="3"/>
      <w:r w:rsidR="00740866" w:rsidRPr="003611E7">
        <w:t xml:space="preserve"> </w:t>
      </w:r>
      <w:bookmarkEnd w:id="4"/>
    </w:p>
    <w:p w14:paraId="440B2C98" w14:textId="25E06791" w:rsidR="001F26C4" w:rsidRPr="003611E7" w:rsidRDefault="001F26C4" w:rsidP="004579B7">
      <w:pPr>
        <w:spacing w:line="240" w:lineRule="auto"/>
        <w:jc w:val="both"/>
        <w:rPr>
          <w:rFonts w:ascii="Times New Roman" w:eastAsia="Times New Roman" w:hAnsi="Times New Roman"/>
          <w:lang w:val="en-US"/>
        </w:rPr>
      </w:pPr>
      <w:r w:rsidRPr="003611E7">
        <w:rPr>
          <w:rFonts w:ascii="Times New Roman" w:eastAsia="Times New Roman" w:hAnsi="Times New Roman"/>
          <w:lang w:val="en-US"/>
        </w:rPr>
        <w:t>Agriculture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remains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strategic</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pillar</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across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002E10F7" w:rsidRPr="003611E7">
        <w:rPr>
          <w:rFonts w:ascii="Times New Roman" w:eastAsia="Times New Roman" w:hAnsi="Times New Roman"/>
          <w:lang w:val="en-US"/>
        </w:rPr>
        <w:t xml:space="preserve">WB-6 countries: </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Albania,</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Bosnia</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&amp;</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Herzegovina,</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Kosovo</w:t>
      </w:r>
      <w:r w:rsidRPr="003611E7">
        <w:rPr>
          <w:rStyle w:val="EndnoteReference"/>
          <w:rFonts w:ascii="Times New Roman" w:eastAsia="Times New Roman" w:hAnsi="Times New Roman"/>
          <w:lang w:val="en-US"/>
        </w:rPr>
        <w:endnoteReference w:id="1"/>
      </w:r>
      <w:r w:rsidRPr="003611E7">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Montenegro,</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North</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Macedonia</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Serbia,</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providing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rural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employment,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food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security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cultural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identity.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While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sector’s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GDP</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share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varies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by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country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(ranging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from</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3.1%</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for</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Serbia</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15.5%</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for</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Albania</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2024)</w:t>
      </w:r>
      <w:r w:rsidR="00740866" w:rsidRPr="003611E7">
        <w:rPr>
          <w:rStyle w:val="FootnoteReference"/>
          <w:rFonts w:ascii="Times New Roman" w:eastAsia="Times New Roman" w:hAnsi="Times New Roman"/>
          <w:lang w:val="en-US"/>
        </w:rPr>
        <w:t xml:space="preserve"> </w:t>
      </w:r>
      <w:r w:rsidRPr="003611E7">
        <w:rPr>
          <w:rStyle w:val="FootnoteReference"/>
          <w:rFonts w:ascii="Times New Roman" w:eastAsia="Times New Roman" w:hAnsi="Times New Roman"/>
          <w:lang w:val="en-US"/>
        </w:rPr>
        <w:footnoteReference w:id="2"/>
      </w:r>
      <w:r w:rsidRPr="003611E7">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consistently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higher</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than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EU</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average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(1.6%,</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2024)</w:t>
      </w:r>
      <w:r w:rsidRPr="003611E7">
        <w:rPr>
          <w:rStyle w:val="FootnoteReference"/>
          <w:rFonts w:ascii="Times New Roman" w:eastAsia="Times New Roman" w:hAnsi="Times New Roman"/>
          <w:lang w:val="en-US"/>
        </w:rPr>
        <w:footnoteReference w:id="3"/>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therefore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more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exposed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to</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productivity,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social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environmental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risks.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Farm</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structures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are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dominated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by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small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fragmented</w:t>
      </w:r>
      <w:r w:rsidR="00740866" w:rsidRPr="003611E7">
        <w:rPr>
          <w:rFonts w:ascii="Times New Roman" w:eastAsia="Times New Roman" w:hAnsi="Times New Roman"/>
          <w:lang w:val="en-US"/>
        </w:rPr>
        <w:t xml:space="preserve"> </w:t>
      </w:r>
      <w:r w:rsidR="60C9234C" w:rsidRPr="003611E7">
        <w:rPr>
          <w:rFonts w:ascii="Times New Roman" w:eastAsia="Times New Roman" w:hAnsi="Times New Roman"/>
          <w:lang w:val="en-US"/>
        </w:rPr>
        <w:t>holdings,</w:t>
      </w:r>
      <w:r w:rsidR="59C36195" w:rsidRPr="003611E7">
        <w:rPr>
          <w:rFonts w:ascii="Times New Roman" w:eastAsia="Times New Roman" w:hAnsi="Times New Roman"/>
          <w:lang w:val="en-US"/>
        </w:rPr>
        <w:t xml:space="preserve"> </w:t>
      </w:r>
      <w:r w:rsidR="00AE0931" w:rsidRPr="003611E7">
        <w:rPr>
          <w:rFonts w:ascii="Times New Roman" w:eastAsia="Times New Roman" w:hAnsi="Times New Roman"/>
          <w:lang w:val="en-US"/>
        </w:rPr>
        <w:t xml:space="preserve">profits and sales in some cases </w:t>
      </w:r>
      <w:r w:rsidRPr="003611E7">
        <w:rPr>
          <w:rFonts w:ascii="Times New Roman" w:eastAsia="Times New Roman" w:hAnsi="Times New Roman"/>
          <w:lang w:val="en-US"/>
        </w:rPr>
        <w:t>depend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on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informality,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processing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capacity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quality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infrastructure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are</w:t>
      </w:r>
      <w:r w:rsidR="00740866" w:rsidRPr="003611E7">
        <w:rPr>
          <w:rFonts w:ascii="Times New Roman" w:eastAsia="Times New Roman" w:hAnsi="Times New Roman"/>
          <w:lang w:val="en-US"/>
        </w:rPr>
        <w:t xml:space="preserve"> </w:t>
      </w:r>
      <w:r w:rsidR="00EA3203" w:rsidRPr="003611E7">
        <w:rPr>
          <w:rFonts w:ascii="Times New Roman" w:eastAsia="Times New Roman" w:hAnsi="Times New Roman"/>
          <w:lang w:val="en-US"/>
        </w:rPr>
        <w:t>under</w:t>
      </w:r>
      <w:r w:rsidRPr="003611E7">
        <w:rPr>
          <w:rFonts w:ascii="Times New Roman" w:eastAsia="Times New Roman" w:hAnsi="Times New Roman"/>
          <w:lang w:val="en-US"/>
        </w:rPr>
        <w:t>developed.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Climate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shocks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(droughts,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floods,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heatwaves)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natural-resource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pressures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(soil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degradation,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water</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stress,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pasture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decline)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compound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economic</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vulnerabilities,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with</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direct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implications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for</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competitiveness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rural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livelihoods</w:t>
      </w:r>
      <w:r w:rsidR="00EA3203" w:rsidRPr="003611E7">
        <w:rPr>
          <w:rStyle w:val="FootnoteReference"/>
          <w:rFonts w:ascii="Times New Roman" w:eastAsia="Times New Roman" w:hAnsi="Times New Roman"/>
          <w:lang w:val="en-US"/>
        </w:rPr>
        <w:footnoteReference w:id="4"/>
      </w:r>
      <w:r w:rsidRPr="003611E7">
        <w:rPr>
          <w:rFonts w:ascii="Times New Roman" w:eastAsia="Times New Roman" w:hAnsi="Times New Roman"/>
          <w:lang w:val="en-US"/>
        </w:rPr>
        <w:t>.</w:t>
      </w:r>
    </w:p>
    <w:p w14:paraId="5549EDF4" w14:textId="77777777" w:rsidR="004C644C" w:rsidRPr="003611E7" w:rsidRDefault="004C644C" w:rsidP="004579B7">
      <w:pPr>
        <w:spacing w:line="240" w:lineRule="auto"/>
        <w:jc w:val="both"/>
        <w:rPr>
          <w:rFonts w:ascii="Times New Roman" w:eastAsia="Times New Roman" w:hAnsi="Times New Roman"/>
          <w:sz w:val="2"/>
          <w:szCs w:val="2"/>
          <w:lang w:val="en-US"/>
        </w:rPr>
      </w:pPr>
    </w:p>
    <w:p w14:paraId="42758B1F" w14:textId="56553121" w:rsidR="001F26C4" w:rsidRPr="003611E7" w:rsidRDefault="001F26C4" w:rsidP="005026DA">
      <w:pPr>
        <w:pStyle w:val="Heading2"/>
      </w:pPr>
      <w:bookmarkStart w:id="5" w:name="_Toc211843415"/>
      <w:bookmarkStart w:id="6" w:name="_Toc215678141"/>
      <w:r w:rsidRPr="003611E7">
        <w:t>1.2.</w:t>
      </w:r>
      <w:r w:rsidR="00740866" w:rsidRPr="003611E7">
        <w:t xml:space="preserve"> </w:t>
      </w:r>
      <w:r w:rsidRPr="003611E7">
        <w:t>Why</w:t>
      </w:r>
      <w:r w:rsidR="00740866" w:rsidRPr="003611E7">
        <w:t xml:space="preserve"> </w:t>
      </w:r>
      <w:r w:rsidRPr="003611E7">
        <w:t>sustainability</w:t>
      </w:r>
      <w:r w:rsidR="004C644C" w:rsidRPr="003611E7">
        <w:t xml:space="preserve"> </w:t>
      </w:r>
      <w:r w:rsidRPr="003611E7">
        <w:t>and</w:t>
      </w:r>
      <w:r w:rsidR="00740866" w:rsidRPr="003611E7">
        <w:t xml:space="preserve"> </w:t>
      </w:r>
      <w:r w:rsidRPr="003611E7">
        <w:t>why</w:t>
      </w:r>
      <w:r w:rsidR="00740866" w:rsidRPr="003611E7">
        <w:t xml:space="preserve"> </w:t>
      </w:r>
      <w:r w:rsidRPr="003611E7">
        <w:t>now?</w:t>
      </w:r>
      <w:bookmarkEnd w:id="5"/>
      <w:bookmarkEnd w:id="6"/>
    </w:p>
    <w:p w14:paraId="3266EC1E" w14:textId="08044B2A" w:rsidR="001F26C4" w:rsidRPr="003611E7" w:rsidRDefault="004C644C" w:rsidP="004579B7">
      <w:pPr>
        <w:spacing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In the time of global crises, s</w:t>
      </w:r>
      <w:r w:rsidR="001F26C4" w:rsidRPr="003611E7">
        <w:rPr>
          <w:rFonts w:ascii="Times New Roman" w:eastAsia="Times New Roman" w:hAnsi="Times New Roman"/>
          <w:szCs w:val="24"/>
          <w:lang w:val="en-US"/>
        </w:rPr>
        <w:t>ustainability</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is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not</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optional</w:t>
      </w:r>
      <w:r w:rsidRPr="003611E7">
        <w:rPr>
          <w:rFonts w:ascii="Times New Roman" w:eastAsia="Times New Roman" w:hAnsi="Times New Roman"/>
          <w:szCs w:val="24"/>
          <w:lang w:val="en-US"/>
        </w:rPr>
        <w:t>, but</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it</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is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main</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guide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for</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changes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in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securing sustainable food systems and rural livelihood</w:t>
      </w:r>
      <w:r w:rsidR="001F26C4"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EU</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Green</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Deal</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its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Farm</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to</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Fork</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(F2F)</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strategy,</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together</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with</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CAP,</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set</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clear</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path</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forward: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safer</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food,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lower</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emissions,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stronger</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biodiversity</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safeguards,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circular</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resource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use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fairer</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distribution</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of</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value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along</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chains.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For</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WB</w:t>
      </w:r>
      <w:r w:rsidR="008C2FE5" w:rsidRPr="003611E7">
        <w:rPr>
          <w:rFonts w:ascii="Times New Roman" w:eastAsia="Times New Roman" w:hAnsi="Times New Roman"/>
          <w:szCs w:val="24"/>
          <w:lang w:val="en-US"/>
        </w:rPr>
        <w:t xml:space="preserve">-6 </w:t>
      </w:r>
      <w:r w:rsidR="001F26C4" w:rsidRPr="003611E7">
        <w:rPr>
          <w:rFonts w:ascii="Times New Roman" w:eastAsia="Times New Roman" w:hAnsi="Times New Roman"/>
          <w:szCs w:val="24"/>
          <w:lang w:val="en-US"/>
        </w:rPr>
        <w:t>countries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on</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EU</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path,</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aligning</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with</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F2F</w:t>
      </w:r>
      <w:r w:rsidR="008C2FE5" w:rsidRPr="003611E7">
        <w:rPr>
          <w:rFonts w:ascii="Times New Roman" w:eastAsia="Times New Roman" w:hAnsi="Times New Roman"/>
          <w:szCs w:val="24"/>
          <w:lang w:val="en-US"/>
        </w:rPr>
        <w:t xml:space="preserve"> Strategy and </w:t>
      </w:r>
      <w:r w:rsidR="001F26C4" w:rsidRPr="003611E7">
        <w:rPr>
          <w:rFonts w:ascii="Times New Roman" w:eastAsia="Times New Roman" w:hAnsi="Times New Roman"/>
          <w:szCs w:val="24"/>
          <w:lang w:val="en-US"/>
        </w:rPr>
        <w:t>CAP</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is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both</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market</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entry</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requirement</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an</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opportunity</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to</w:t>
      </w:r>
      <w:r w:rsidR="00740866" w:rsidRPr="003611E7">
        <w:rPr>
          <w:rFonts w:ascii="Times New Roman" w:eastAsia="Times New Roman" w:hAnsi="Times New Roman"/>
          <w:szCs w:val="24"/>
          <w:lang w:val="en-US"/>
        </w:rPr>
        <w:t xml:space="preserve"> </w:t>
      </w:r>
      <w:r w:rsidR="008C2FE5" w:rsidRPr="003611E7">
        <w:rPr>
          <w:rFonts w:ascii="Times New Roman" w:eastAsia="Times New Roman" w:hAnsi="Times New Roman"/>
          <w:szCs w:val="24"/>
          <w:lang w:val="en-US"/>
        </w:rPr>
        <w:t>modernize</w:t>
      </w:r>
      <w:r w:rsidR="00740866" w:rsidRPr="003611E7">
        <w:rPr>
          <w:rFonts w:ascii="Times New Roman" w:eastAsia="Times New Roman" w:hAnsi="Times New Roman"/>
          <w:szCs w:val="24"/>
          <w:lang w:val="en-US"/>
        </w:rPr>
        <w:t xml:space="preserve"> </w:t>
      </w:r>
      <w:r w:rsidR="008C2FE5" w:rsidRPr="003611E7">
        <w:rPr>
          <w:rFonts w:ascii="Times New Roman" w:eastAsia="Times New Roman" w:hAnsi="Times New Roman"/>
          <w:szCs w:val="24"/>
          <w:lang w:val="en-US"/>
        </w:rPr>
        <w:t>agriculture sector</w:t>
      </w:r>
      <w:r w:rsidR="001F26C4"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strengthen</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institutions</w:t>
      </w:r>
      <w:r w:rsidR="008C2FE5" w:rsidRPr="003611E7">
        <w:rPr>
          <w:rFonts w:ascii="Times New Roman" w:eastAsia="Times New Roman" w:hAnsi="Times New Roman"/>
          <w:szCs w:val="24"/>
          <w:lang w:val="en-US"/>
        </w:rPr>
        <w:t xml:space="preserve"> capacities </w:t>
      </w:r>
      <w:r w:rsidR="001F26C4"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8C2FE5" w:rsidRPr="003611E7">
        <w:rPr>
          <w:rFonts w:ascii="Times New Roman" w:eastAsia="Times New Roman" w:hAnsi="Times New Roman"/>
          <w:szCs w:val="24"/>
          <w:lang w:val="en-US"/>
        </w:rPr>
        <w:t>mobilize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investment</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from</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both</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public</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private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sectors</w:t>
      </w:r>
      <w:r w:rsidR="008C2FE5"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Measuring</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improving</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sustainability</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across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economic,</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social</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environmental</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pillars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is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therefore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essential</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to</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reduce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risk,</w:t>
      </w:r>
      <w:r w:rsidR="00740866" w:rsidRPr="003611E7">
        <w:rPr>
          <w:rFonts w:ascii="Times New Roman" w:eastAsia="Times New Roman" w:hAnsi="Times New Roman"/>
          <w:szCs w:val="24"/>
          <w:lang w:val="en-US"/>
        </w:rPr>
        <w:t xml:space="preserve"> </w:t>
      </w:r>
      <w:r w:rsidR="008C2FE5" w:rsidRPr="003611E7">
        <w:rPr>
          <w:rFonts w:ascii="Times New Roman" w:eastAsia="Times New Roman" w:hAnsi="Times New Roman"/>
          <w:szCs w:val="24"/>
          <w:lang w:val="en-US"/>
        </w:rPr>
        <w:t xml:space="preserve">increase </w:t>
      </w:r>
      <w:r w:rsidR="001F26C4" w:rsidRPr="003611E7">
        <w:rPr>
          <w:rFonts w:ascii="Times New Roman" w:eastAsia="Times New Roman" w:hAnsi="Times New Roman"/>
          <w:szCs w:val="24"/>
          <w:lang w:val="en-US"/>
        </w:rPr>
        <w:t>productivity</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unlock</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access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to</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EU</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markets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financing.</w:t>
      </w:r>
    </w:p>
    <w:p w14:paraId="27ADFB88" w14:textId="093D73A9" w:rsidR="001F26C4" w:rsidRPr="003611E7" w:rsidRDefault="001F26C4">
      <w:pPr>
        <w:pStyle w:val="Heading2"/>
      </w:pPr>
      <w:bookmarkStart w:id="7" w:name="_Toc211843416"/>
      <w:bookmarkStart w:id="8" w:name="_Toc215678142"/>
      <w:r w:rsidRPr="003611E7">
        <w:t>1.3.</w:t>
      </w:r>
      <w:r w:rsidR="00740866" w:rsidRPr="003611E7">
        <w:t xml:space="preserve"> </w:t>
      </w:r>
      <w:r w:rsidRPr="003611E7">
        <w:t>Objectives</w:t>
      </w:r>
      <w:r w:rsidR="00740866" w:rsidRPr="003611E7">
        <w:t xml:space="preserve"> </w:t>
      </w:r>
      <w:r w:rsidRPr="003611E7">
        <w:t>of</w:t>
      </w:r>
      <w:r w:rsidR="00740866" w:rsidRPr="003611E7">
        <w:t xml:space="preserve"> </w:t>
      </w:r>
      <w:r w:rsidRPr="003611E7">
        <w:t>the</w:t>
      </w:r>
      <w:r w:rsidR="00740866" w:rsidRPr="003611E7">
        <w:t xml:space="preserve"> </w:t>
      </w:r>
      <w:r w:rsidR="72C8E4E0" w:rsidRPr="003611E7">
        <w:t>r</w:t>
      </w:r>
      <w:r w:rsidRPr="003611E7">
        <w:t>egional</w:t>
      </w:r>
      <w:r w:rsidR="00740866" w:rsidRPr="003611E7">
        <w:t xml:space="preserve"> </w:t>
      </w:r>
      <w:r w:rsidR="5E5EB3B7" w:rsidRPr="003611E7">
        <w:t>o</w:t>
      </w:r>
      <w:r w:rsidRPr="003611E7">
        <w:t>verview</w:t>
      </w:r>
      <w:bookmarkEnd w:id="7"/>
      <w:bookmarkEnd w:id="8"/>
    </w:p>
    <w:p w14:paraId="46698DA9" w14:textId="6F43D49C" w:rsidR="008C2FE5" w:rsidRPr="003611E7" w:rsidRDefault="008C2FE5" w:rsidP="004579B7">
      <w:pPr>
        <w:rPr>
          <w:rFonts w:ascii="Times New Roman" w:hAnsi="Times New Roman"/>
          <w:lang w:val="en-US"/>
        </w:rPr>
      </w:pPr>
      <w:r w:rsidRPr="003611E7">
        <w:rPr>
          <w:rFonts w:ascii="Times New Roman" w:hAnsi="Times New Roman"/>
          <w:lang w:val="en-US"/>
        </w:rPr>
        <w:t xml:space="preserve">The main objectives of this regional policy document are as follows: </w:t>
      </w:r>
    </w:p>
    <w:p w14:paraId="58975171" w14:textId="30D14F33" w:rsidR="001F26C4" w:rsidRPr="003611E7" w:rsidRDefault="001F26C4" w:rsidP="004579B7">
      <w:pPr>
        <w:numPr>
          <w:ilvl w:val="0"/>
          <w:numId w:val="15"/>
        </w:numPr>
        <w:spacing w:before="0" w:after="0" w:line="240" w:lineRule="auto"/>
        <w:jc w:val="both"/>
        <w:rPr>
          <w:rFonts w:ascii="Times New Roman" w:eastAsia="Times New Roman" w:hAnsi="Times New Roman"/>
          <w:lang w:val="en-US"/>
        </w:rPr>
      </w:pPr>
      <w:r w:rsidRPr="003611E7">
        <w:rPr>
          <w:rFonts w:ascii="Times New Roman" w:eastAsia="Times New Roman" w:hAnsi="Times New Roman"/>
          <w:szCs w:val="24"/>
          <w:lang w:val="en-US"/>
        </w:rPr>
        <w:t>Assess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sustainability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performance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of</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selected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value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chains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(Albania,</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dairy;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BiH,</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dairy;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Kosovo,</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vegetables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&amp;</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dairy;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Montenegro,</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dairy;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North</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Macedonia,</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honey;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Serbia,</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pepper/ajvar)</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across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economic</w:t>
      </w:r>
      <w:r w:rsidR="008C2FE5"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social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environmental</w:t>
      </w:r>
      <w:r w:rsidR="008C2FE5" w:rsidRPr="003611E7">
        <w:rPr>
          <w:rFonts w:ascii="Times New Roman" w:eastAsia="Times New Roman" w:hAnsi="Times New Roman"/>
          <w:szCs w:val="24"/>
          <w:lang w:val="en-US"/>
        </w:rPr>
        <w:t xml:space="preserve"> dimensions</w:t>
      </w:r>
      <w:r w:rsidRPr="003611E7">
        <w:rPr>
          <w:rFonts w:ascii="Times New Roman" w:eastAsia="Times New Roman" w:hAnsi="Times New Roman"/>
          <w:szCs w:val="24"/>
          <w:lang w:val="en-US"/>
        </w:rPr>
        <w:t>.</w:t>
      </w:r>
    </w:p>
    <w:p w14:paraId="401C4F5E" w14:textId="53B08F24" w:rsidR="001F26C4" w:rsidRPr="003611E7" w:rsidRDefault="001F26C4" w:rsidP="008C2FE5">
      <w:pPr>
        <w:numPr>
          <w:ilvl w:val="0"/>
          <w:numId w:val="15"/>
        </w:numPr>
        <w:spacing w:before="0" w:after="0" w:line="240" w:lineRule="auto"/>
        <w:jc w:val="both"/>
        <w:rPr>
          <w:rFonts w:ascii="Times New Roman" w:eastAsia="Times New Roman" w:hAnsi="Times New Roman"/>
          <w:szCs w:val="24"/>
          <w:lang w:val="en-US"/>
        </w:rPr>
      </w:pPr>
      <w:r w:rsidRPr="003611E7">
        <w:rPr>
          <w:rFonts w:ascii="Times New Roman" w:eastAsia="Times New Roman" w:hAnsi="Times New Roman"/>
          <w:lang w:val="en-US"/>
        </w:rPr>
        <w:t>Understand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systemic</w:t>
      </w:r>
      <w:r w:rsidR="00740866" w:rsidRPr="003611E7">
        <w:rPr>
          <w:rFonts w:ascii="Times New Roman" w:eastAsia="Times New Roman" w:hAnsi="Times New Roman"/>
          <w:lang w:val="en-US"/>
        </w:rPr>
        <w:t xml:space="preserve"> </w:t>
      </w:r>
      <w:r w:rsidR="008C2FE5" w:rsidRPr="003611E7">
        <w:rPr>
          <w:rFonts w:ascii="Times New Roman" w:eastAsia="Times New Roman" w:hAnsi="Times New Roman"/>
          <w:lang w:val="en-US"/>
        </w:rPr>
        <w:t xml:space="preserve">challenges </w:t>
      </w:r>
      <w:r w:rsidRPr="003611E7">
        <w:rPr>
          <w:rFonts w:ascii="Times New Roman" w:eastAsia="Times New Roman" w:hAnsi="Times New Roman"/>
          <w:lang w:val="en-US"/>
        </w:rPr>
        <w:t>that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constrain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performance</w:t>
      </w:r>
      <w:r w:rsidR="00740866" w:rsidRPr="003611E7">
        <w:rPr>
          <w:rFonts w:ascii="Times New Roman" w:eastAsia="Times New Roman" w:hAnsi="Times New Roman"/>
          <w:b/>
          <w:bCs/>
          <w:lang w:val="en-US"/>
        </w:rPr>
        <w:t xml:space="preserve"> </w:t>
      </w:r>
      <w:r w:rsidRPr="003611E7">
        <w:rPr>
          <w:rFonts w:ascii="Times New Roman" w:eastAsia="Times New Roman" w:hAnsi="Times New Roman"/>
          <w:lang w:val="en-US"/>
        </w:rPr>
        <w:t>by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identifying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key</w:t>
      </w:r>
      <w:r w:rsidR="00740866" w:rsidRPr="003611E7">
        <w:rPr>
          <w:rFonts w:ascii="Times New Roman" w:eastAsia="Times New Roman" w:hAnsi="Times New Roman"/>
          <w:lang w:val="en-US"/>
        </w:rPr>
        <w:t xml:space="preserve"> </w:t>
      </w:r>
      <w:r w:rsidR="00BA26AC" w:rsidRPr="003611E7">
        <w:rPr>
          <w:rFonts w:ascii="Times New Roman" w:eastAsia="Times New Roman" w:hAnsi="Times New Roman"/>
          <w:lang w:val="en-US"/>
        </w:rPr>
        <w:t>organizational</w:t>
      </w:r>
      <w:r w:rsidRPr="003611E7">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institutional,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environmental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market-related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weaknesses</w:t>
      </w:r>
      <w:r w:rsidRPr="003611E7">
        <w:rPr>
          <w:rFonts w:ascii="Times New Roman" w:eastAsia="Times New Roman" w:hAnsi="Times New Roman"/>
          <w:szCs w:val="24"/>
          <w:lang w:val="en-US"/>
        </w:rPr>
        <w:t>.</w:t>
      </w:r>
    </w:p>
    <w:p w14:paraId="191D9188" w14:textId="7123C887" w:rsidR="001F26C4" w:rsidRPr="003611E7" w:rsidRDefault="008C2FE5" w:rsidP="008C2FE5">
      <w:pPr>
        <w:numPr>
          <w:ilvl w:val="0"/>
          <w:numId w:val="15"/>
        </w:numPr>
        <w:spacing w:before="0" w:after="0"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 xml:space="preserve">Provide </w:t>
      </w:r>
      <w:r w:rsidR="001F26C4" w:rsidRPr="003611E7">
        <w:rPr>
          <w:rFonts w:ascii="Times New Roman" w:eastAsia="Times New Roman" w:hAnsi="Times New Roman"/>
          <w:szCs w:val="24"/>
          <w:lang w:val="en-US"/>
        </w:rPr>
        <w:t>practical</w:t>
      </w:r>
      <w:r w:rsidRPr="003611E7">
        <w:rPr>
          <w:rFonts w:ascii="Times New Roman" w:eastAsia="Times New Roman" w:hAnsi="Times New Roman"/>
          <w:szCs w:val="24"/>
          <w:lang w:val="en-US"/>
        </w:rPr>
        <w:t xml:space="preserve"> </w:t>
      </w:r>
      <w:r w:rsidR="00A4149E" w:rsidRPr="003611E7">
        <w:rPr>
          <w:rFonts w:ascii="Times New Roman" w:eastAsia="Times New Roman" w:hAnsi="Times New Roman"/>
          <w:szCs w:val="24"/>
          <w:lang w:val="en-US"/>
        </w:rPr>
        <w:t>evidence-based</w:t>
      </w:r>
      <w:r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recommendations,</w:t>
      </w:r>
      <w:r w:rsidR="00740866" w:rsidRPr="003611E7">
        <w:rPr>
          <w:rFonts w:ascii="Times New Roman" w:eastAsia="Times New Roman" w:hAnsi="Times New Roman"/>
          <w:szCs w:val="24"/>
          <w:lang w:val="en-US"/>
        </w:rPr>
        <w:t xml:space="preserve"> </w:t>
      </w:r>
      <w:r w:rsidR="00BA26AC" w:rsidRPr="003611E7">
        <w:rPr>
          <w:rFonts w:ascii="Times New Roman" w:eastAsia="Times New Roman" w:hAnsi="Times New Roman"/>
          <w:szCs w:val="24"/>
          <w:lang w:val="en-US"/>
        </w:rPr>
        <w:t>prioritized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measures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for</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governments,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development</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agencies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EU</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to</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accelerate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EU-aligned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reforms,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strengthen</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resilience,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raise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value</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addition</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fairness</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along</w:t>
      </w:r>
      <w:r w:rsidR="00740866" w:rsidRPr="003611E7">
        <w:rPr>
          <w:rFonts w:ascii="Times New Roman" w:eastAsia="Times New Roman" w:hAnsi="Times New Roman"/>
          <w:szCs w:val="24"/>
          <w:lang w:val="en-US"/>
        </w:rPr>
        <w:t xml:space="preserve"> </w:t>
      </w:r>
      <w:r w:rsidR="001F26C4" w:rsidRPr="003611E7">
        <w:rPr>
          <w:rFonts w:ascii="Times New Roman" w:eastAsia="Times New Roman" w:hAnsi="Times New Roman"/>
          <w:szCs w:val="24"/>
          <w:lang w:val="en-US"/>
        </w:rPr>
        <w:t>chains.</w:t>
      </w:r>
    </w:p>
    <w:p w14:paraId="40E63C14" w14:textId="33EFD44F" w:rsidR="001F26C4" w:rsidRPr="003611E7" w:rsidRDefault="001F26C4" w:rsidP="005026DA">
      <w:pPr>
        <w:pStyle w:val="Heading2"/>
      </w:pPr>
      <w:bookmarkStart w:id="9" w:name="_Toc211843418"/>
      <w:bookmarkStart w:id="10" w:name="_Toc215678143"/>
      <w:r w:rsidRPr="003611E7">
        <w:lastRenderedPageBreak/>
        <w:t>1.</w:t>
      </w:r>
      <w:r w:rsidR="00AE51B2">
        <w:t>4</w:t>
      </w:r>
      <w:r w:rsidRPr="003611E7">
        <w:t>.</w:t>
      </w:r>
      <w:r w:rsidR="00740866" w:rsidRPr="003611E7">
        <w:t xml:space="preserve"> </w:t>
      </w:r>
      <w:r w:rsidR="008C2FE5" w:rsidRPr="003611E7">
        <w:t xml:space="preserve">Policy document </w:t>
      </w:r>
      <w:r w:rsidRPr="003611E7">
        <w:t>structure</w:t>
      </w:r>
      <w:bookmarkEnd w:id="9"/>
      <w:bookmarkEnd w:id="10"/>
    </w:p>
    <w:p w14:paraId="6904F06F" w14:textId="65645246" w:rsidR="008C2FE5" w:rsidRPr="003611E7" w:rsidRDefault="008C2FE5" w:rsidP="008C2FE5">
      <w:pPr>
        <w:spacing w:after="0" w:line="240" w:lineRule="auto"/>
        <w:jc w:val="both"/>
        <w:rPr>
          <w:rFonts w:ascii="Times New Roman" w:eastAsia="Times New Roman" w:hAnsi="Times New Roman"/>
          <w:lang w:val="en-US"/>
        </w:rPr>
      </w:pPr>
      <w:r w:rsidRPr="003611E7">
        <w:rPr>
          <w:rFonts w:ascii="Times New Roman" w:eastAsia="Times New Roman" w:hAnsi="Times New Roman"/>
          <w:lang w:val="en-US"/>
        </w:rPr>
        <w:t>The document begins with concise country snapshots covering demographics, land use</w:t>
      </w:r>
      <w:r w:rsidR="008C6F49" w:rsidRPr="003611E7">
        <w:rPr>
          <w:rFonts w:ascii="Times New Roman" w:eastAsia="Times New Roman" w:hAnsi="Times New Roman"/>
          <w:lang w:val="en-US"/>
        </w:rPr>
        <w:t>,</w:t>
      </w:r>
      <w:r w:rsidRPr="003611E7">
        <w:rPr>
          <w:rFonts w:ascii="Times New Roman" w:eastAsia="Times New Roman" w:hAnsi="Times New Roman"/>
          <w:lang w:val="en-US"/>
        </w:rPr>
        <w:t xml:space="preserve"> farm structure, mechanization, economic contribution of agriculture, trade positions in selected value chains, and key </w:t>
      </w:r>
      <w:r w:rsidR="008C6F49" w:rsidRPr="003611E7">
        <w:rPr>
          <w:rFonts w:ascii="Times New Roman" w:eastAsia="Times New Roman" w:hAnsi="Times New Roman"/>
          <w:lang w:val="en-US"/>
        </w:rPr>
        <w:t>gaps</w:t>
      </w:r>
      <w:r w:rsidRPr="003611E7">
        <w:rPr>
          <w:rFonts w:ascii="Times New Roman" w:eastAsia="Times New Roman" w:hAnsi="Times New Roman"/>
          <w:lang w:val="en-US"/>
        </w:rPr>
        <w:t>. It then explains the methodology behind the SFVCD, detailing data sources, participatory steps, scoring and how both quantitative and narrative evidence are aligned. A unified SWOT analysis follows, breaking down strengths, weaknesses, opportunities and threats across economic, social</w:t>
      </w:r>
      <w:r w:rsidR="008C6F49" w:rsidRPr="003611E7">
        <w:rPr>
          <w:rFonts w:ascii="Times New Roman" w:eastAsia="Times New Roman" w:hAnsi="Times New Roman"/>
          <w:lang w:val="en-US"/>
        </w:rPr>
        <w:t xml:space="preserve"> </w:t>
      </w:r>
      <w:r w:rsidRPr="003611E7">
        <w:rPr>
          <w:rFonts w:ascii="Times New Roman" w:eastAsia="Times New Roman" w:hAnsi="Times New Roman"/>
          <w:lang w:val="en-US"/>
        </w:rPr>
        <w:t>and environmental dimensions.</w:t>
      </w:r>
    </w:p>
    <w:p w14:paraId="7D88CA6E" w14:textId="7B358187" w:rsidR="008C2FE5" w:rsidRPr="003611E7" w:rsidRDefault="008C2FE5" w:rsidP="00AE51B2">
      <w:pPr>
        <w:spacing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Building on these findings, the report identifies a set of cross-cutting structural challenges shared across the region</w:t>
      </w:r>
      <w:r w:rsidR="008C6F49" w:rsidRPr="003611E7">
        <w:rPr>
          <w:rFonts w:ascii="Times New Roman" w:eastAsia="Times New Roman" w:hAnsi="Times New Roman"/>
          <w:szCs w:val="24"/>
          <w:lang w:val="en-US"/>
        </w:rPr>
        <w:t xml:space="preserve"> a</w:t>
      </w:r>
      <w:r w:rsidRPr="003611E7">
        <w:rPr>
          <w:rFonts w:ascii="Times New Roman" w:eastAsia="Times New Roman" w:hAnsi="Times New Roman"/>
          <w:szCs w:val="24"/>
          <w:lang w:val="en-US"/>
        </w:rPr>
        <w:t xml:space="preserve">long with a </w:t>
      </w:r>
      <w:r w:rsidR="008C6F49" w:rsidRPr="003611E7">
        <w:rPr>
          <w:rFonts w:ascii="Times New Roman" w:eastAsia="Times New Roman" w:hAnsi="Times New Roman"/>
          <w:szCs w:val="24"/>
          <w:lang w:val="en-US"/>
        </w:rPr>
        <w:t>practical recommendation of pre-accession measures</w:t>
      </w:r>
      <w:r w:rsidRPr="003611E7">
        <w:rPr>
          <w:rFonts w:ascii="Times New Roman" w:eastAsia="Times New Roman" w:hAnsi="Times New Roman"/>
          <w:szCs w:val="24"/>
          <w:lang w:val="en-US"/>
        </w:rPr>
        <w:t xml:space="preserve"> to address them. It then provides tailored diagnostics for each country’s </w:t>
      </w:r>
      <w:r w:rsidR="008C6F49" w:rsidRPr="003611E7">
        <w:rPr>
          <w:rFonts w:ascii="Times New Roman" w:eastAsia="Times New Roman" w:hAnsi="Times New Roman"/>
          <w:szCs w:val="24"/>
          <w:lang w:val="en-US"/>
        </w:rPr>
        <w:t>respective</w:t>
      </w:r>
      <w:r w:rsidRPr="003611E7">
        <w:rPr>
          <w:rFonts w:ascii="Times New Roman" w:eastAsia="Times New Roman" w:hAnsi="Times New Roman"/>
          <w:szCs w:val="24"/>
          <w:lang w:val="en-US"/>
        </w:rPr>
        <w:t xml:space="preserve"> value chain</w:t>
      </w:r>
      <w:r w:rsidR="008C6F49" w:rsidRPr="003611E7">
        <w:rPr>
          <w:rFonts w:ascii="Times New Roman" w:eastAsia="Times New Roman" w:hAnsi="Times New Roman"/>
          <w:szCs w:val="24"/>
          <w:lang w:val="en-US"/>
        </w:rPr>
        <w:t xml:space="preserve"> </w:t>
      </w:r>
      <w:r w:rsidR="00E172EC" w:rsidRPr="003611E7">
        <w:rPr>
          <w:rFonts w:ascii="Times New Roman" w:eastAsia="Times New Roman" w:hAnsi="Times New Roman"/>
          <w:szCs w:val="24"/>
          <w:lang w:val="en-US"/>
        </w:rPr>
        <w:t>and concludes</w:t>
      </w:r>
      <w:r w:rsidRPr="003611E7">
        <w:rPr>
          <w:rFonts w:ascii="Times New Roman" w:eastAsia="Times New Roman" w:hAnsi="Times New Roman"/>
          <w:szCs w:val="24"/>
          <w:lang w:val="en-US"/>
        </w:rPr>
        <w:t xml:space="preserve"> with prioritized, action-oriented recommendations for governments, development partners and </w:t>
      </w:r>
      <w:r w:rsidR="008C6F49" w:rsidRPr="003611E7">
        <w:rPr>
          <w:rFonts w:ascii="Times New Roman" w:eastAsia="Times New Roman" w:hAnsi="Times New Roman"/>
          <w:szCs w:val="24"/>
          <w:lang w:val="en-US"/>
        </w:rPr>
        <w:t>donors</w:t>
      </w:r>
      <w:r w:rsidRPr="003611E7">
        <w:rPr>
          <w:rFonts w:ascii="Times New Roman" w:eastAsia="Times New Roman" w:hAnsi="Times New Roman"/>
          <w:szCs w:val="24"/>
          <w:lang w:val="en-US"/>
        </w:rPr>
        <w:t xml:space="preserve">, laying out a roadmap for </w:t>
      </w:r>
      <w:r w:rsidR="008C6F49" w:rsidRPr="003611E7">
        <w:rPr>
          <w:rFonts w:ascii="Times New Roman" w:eastAsia="Times New Roman" w:hAnsi="Times New Roman"/>
          <w:szCs w:val="24"/>
          <w:lang w:val="en-US"/>
        </w:rPr>
        <w:t>more sustainable food systems and livelihoods in WB-6</w:t>
      </w:r>
      <w:r w:rsidRPr="003611E7">
        <w:rPr>
          <w:rFonts w:ascii="Times New Roman" w:eastAsia="Times New Roman" w:hAnsi="Times New Roman"/>
          <w:szCs w:val="24"/>
          <w:lang w:val="en-US"/>
        </w:rPr>
        <w:t>.</w:t>
      </w:r>
    </w:p>
    <w:p w14:paraId="150934E1" w14:textId="66E1367A" w:rsidR="0025136A" w:rsidRPr="003611E7" w:rsidRDefault="00406D5B" w:rsidP="00AE51B2">
      <w:pPr>
        <w:pStyle w:val="Heading1"/>
        <w:spacing w:before="120" w:after="120"/>
      </w:pPr>
      <w:bookmarkStart w:id="11" w:name="_Toc215678144"/>
      <w:r w:rsidRPr="003611E7">
        <w:t>2.</w:t>
      </w:r>
      <w:r w:rsidR="00740866" w:rsidRPr="003611E7">
        <w:t xml:space="preserve"> </w:t>
      </w:r>
      <w:r w:rsidR="00D21FFA" w:rsidRPr="003611E7">
        <w:t>O</w:t>
      </w:r>
      <w:r w:rsidRPr="003611E7">
        <w:t>verview</w:t>
      </w:r>
      <w:r w:rsidR="00740866" w:rsidRPr="003611E7">
        <w:t xml:space="preserve"> </w:t>
      </w:r>
      <w:r w:rsidR="00241E80" w:rsidRPr="003611E7">
        <w:t>of</w:t>
      </w:r>
      <w:r w:rsidR="00740866" w:rsidRPr="003611E7">
        <w:t xml:space="preserve"> </w:t>
      </w:r>
      <w:r w:rsidR="00241E80" w:rsidRPr="003611E7">
        <w:t>selected</w:t>
      </w:r>
      <w:r w:rsidR="00740866" w:rsidRPr="003611E7">
        <w:t xml:space="preserve"> </w:t>
      </w:r>
      <w:r w:rsidR="00241E80" w:rsidRPr="003611E7">
        <w:t>value</w:t>
      </w:r>
      <w:r w:rsidR="00740866" w:rsidRPr="003611E7">
        <w:t xml:space="preserve"> </w:t>
      </w:r>
      <w:r w:rsidR="00241E80" w:rsidRPr="003611E7">
        <w:t>chains</w:t>
      </w:r>
      <w:r w:rsidR="00740866" w:rsidRPr="003611E7">
        <w:t xml:space="preserve"> </w:t>
      </w:r>
      <w:r w:rsidR="00241E80" w:rsidRPr="003611E7">
        <w:t>at</w:t>
      </w:r>
      <w:r w:rsidR="00740866" w:rsidRPr="003611E7">
        <w:t xml:space="preserve"> </w:t>
      </w:r>
      <w:r w:rsidR="00241E80" w:rsidRPr="003611E7">
        <w:t>country</w:t>
      </w:r>
      <w:r w:rsidR="00740866" w:rsidRPr="003611E7">
        <w:t xml:space="preserve"> </w:t>
      </w:r>
      <w:r w:rsidR="00241E80" w:rsidRPr="003611E7">
        <w:t>level</w:t>
      </w:r>
      <w:bookmarkEnd w:id="11"/>
    </w:p>
    <w:p w14:paraId="6C9761D1" w14:textId="4F033295" w:rsidR="002E4F76" w:rsidRPr="003611E7" w:rsidRDefault="00E5159E" w:rsidP="00AE51B2">
      <w:pPr>
        <w:pStyle w:val="NormalWeb"/>
        <w:jc w:val="both"/>
        <w:rPr>
          <w:rFonts w:eastAsia="Times New Roman"/>
          <w:lang w:val="en-US"/>
        </w:rPr>
      </w:pPr>
      <w:r w:rsidRPr="003611E7">
        <w:rPr>
          <w:rFonts w:eastAsia="Times New Roman"/>
          <w:b/>
          <w:bCs/>
          <w:lang w:val="en-US"/>
        </w:rPr>
        <w:t>Albania</w:t>
      </w:r>
      <w:r w:rsidR="00740866" w:rsidRPr="003611E7">
        <w:rPr>
          <w:rFonts w:eastAsia="Times New Roman"/>
          <w:b/>
          <w:bCs/>
          <w:lang w:val="en-US"/>
        </w:rPr>
        <w:t xml:space="preserve"> </w:t>
      </w:r>
      <w:r w:rsidRPr="003611E7">
        <w:rPr>
          <w:rFonts w:eastAsia="Times New Roman"/>
          <w:b/>
          <w:bCs/>
          <w:lang w:val="en-US"/>
        </w:rPr>
        <w:t>(dairy</w:t>
      </w:r>
      <w:r w:rsidR="00740866" w:rsidRPr="003611E7">
        <w:rPr>
          <w:rFonts w:eastAsia="Times New Roman"/>
          <w:b/>
          <w:bCs/>
          <w:lang w:val="en-US"/>
        </w:rPr>
        <w:t xml:space="preserve"> </w:t>
      </w:r>
      <w:r w:rsidRPr="003611E7">
        <w:rPr>
          <w:rFonts w:eastAsia="Times New Roman"/>
          <w:b/>
          <w:bCs/>
          <w:lang w:val="en-US"/>
        </w:rPr>
        <w:t>value</w:t>
      </w:r>
      <w:r w:rsidR="00740866" w:rsidRPr="003611E7">
        <w:rPr>
          <w:rFonts w:eastAsia="Times New Roman"/>
          <w:b/>
          <w:bCs/>
          <w:lang w:val="en-US"/>
        </w:rPr>
        <w:t xml:space="preserve"> </w:t>
      </w:r>
      <w:r w:rsidRPr="003611E7">
        <w:rPr>
          <w:rFonts w:eastAsia="Times New Roman"/>
          <w:b/>
          <w:bCs/>
          <w:lang w:val="en-US"/>
        </w:rPr>
        <w:t>chain)</w:t>
      </w:r>
    </w:p>
    <w:p w14:paraId="45A86E29" w14:textId="3B7E25A2" w:rsidR="002E4F76" w:rsidRPr="003611E7" w:rsidRDefault="002E4F76" w:rsidP="00AE51B2">
      <w:pPr>
        <w:pStyle w:val="NormalWeb"/>
        <w:jc w:val="both"/>
        <w:rPr>
          <w:rFonts w:eastAsia="Times New Roman"/>
          <w:lang w:val="en-US"/>
        </w:rPr>
      </w:pPr>
      <w:r w:rsidRPr="003611E7">
        <w:rPr>
          <w:rFonts w:eastAsia="Times New Roman"/>
          <w:lang w:val="en-US"/>
        </w:rPr>
        <w:t>According</w:t>
      </w:r>
      <w:r w:rsidR="00740866" w:rsidRPr="003611E7">
        <w:rPr>
          <w:rFonts w:eastAsia="Times New Roman"/>
          <w:lang w:val="en-US"/>
        </w:rPr>
        <w:t xml:space="preserve"> </w:t>
      </w:r>
      <w:r w:rsidRPr="003611E7">
        <w:rPr>
          <w:rFonts w:eastAsia="Times New Roman"/>
          <w:lang w:val="en-US"/>
        </w:rPr>
        <w:t>to</w:t>
      </w:r>
      <w:r w:rsidR="00740866" w:rsidRPr="003611E7">
        <w:rPr>
          <w:rFonts w:eastAsia="Times New Roman"/>
          <w:lang w:val="en-US"/>
        </w:rPr>
        <w:t xml:space="preserve"> </w:t>
      </w:r>
      <w:r w:rsidRPr="003611E7">
        <w:rPr>
          <w:rFonts w:eastAsia="Times New Roman"/>
          <w:lang w:val="en-US"/>
        </w:rPr>
        <w:t>INSTAT,</w:t>
      </w:r>
      <w:r w:rsidRPr="003611E7">
        <w:rPr>
          <w:rStyle w:val="FootnoteReference"/>
          <w:rFonts w:eastAsia="Times New Roman"/>
          <w:lang w:val="en-US"/>
        </w:rPr>
        <w:footnoteReference w:id="5"/>
      </w:r>
      <w:r w:rsidR="00740866" w:rsidRPr="003611E7">
        <w:rPr>
          <w:rFonts w:eastAsia="Times New Roman"/>
          <w:lang w:val="en-US"/>
        </w:rPr>
        <w:t xml:space="preserve"> </w:t>
      </w:r>
      <w:r w:rsidR="008C6F49" w:rsidRPr="003611E7">
        <w:rPr>
          <w:rFonts w:eastAsia="Times New Roman"/>
          <w:lang w:val="en-US"/>
        </w:rPr>
        <w:t xml:space="preserve">in 2023 </w:t>
      </w:r>
      <w:r w:rsidRPr="003611E7">
        <w:rPr>
          <w:rFonts w:eastAsia="Times New Roman"/>
          <w:lang w:val="en-US"/>
        </w:rPr>
        <w:t>Albania</w:t>
      </w:r>
      <w:r w:rsidR="00740866" w:rsidRPr="003611E7">
        <w:rPr>
          <w:rFonts w:eastAsia="Times New Roman"/>
          <w:lang w:val="en-US"/>
        </w:rPr>
        <w:t xml:space="preserve"> </w:t>
      </w:r>
      <w:r w:rsidRPr="003611E7">
        <w:rPr>
          <w:rFonts w:eastAsia="Times New Roman"/>
          <w:lang w:val="en-US"/>
        </w:rPr>
        <w:t>counted</w:t>
      </w:r>
      <w:r w:rsidR="00740866" w:rsidRPr="003611E7">
        <w:rPr>
          <w:rFonts w:eastAsia="Times New Roman"/>
          <w:lang w:val="en-US"/>
        </w:rPr>
        <w:t xml:space="preserve"> </w:t>
      </w:r>
      <w:r w:rsidR="00064708" w:rsidRPr="003611E7">
        <w:rPr>
          <w:rFonts w:eastAsia="Times New Roman"/>
          <w:lang w:val="en-US"/>
        </w:rPr>
        <w:t xml:space="preserve">around </w:t>
      </w:r>
      <w:r w:rsidRPr="003611E7">
        <w:rPr>
          <w:rFonts w:eastAsia="Times New Roman"/>
          <w:lang w:val="en-US"/>
        </w:rPr>
        <w:t>2,4</w:t>
      </w:r>
      <w:r w:rsidR="008C6F49" w:rsidRPr="003611E7">
        <w:rPr>
          <w:rFonts w:eastAsia="Times New Roman"/>
          <w:lang w:val="en-US"/>
        </w:rPr>
        <w:t xml:space="preserve"> million </w:t>
      </w:r>
      <w:r w:rsidRPr="003611E7">
        <w:rPr>
          <w:rFonts w:eastAsia="Times New Roman"/>
          <w:lang w:val="en-US"/>
        </w:rPr>
        <w:t>residents</w:t>
      </w:r>
      <w:r w:rsidR="008C6F49" w:rsidRPr="003611E7">
        <w:rPr>
          <w:rFonts w:eastAsia="Times New Roman"/>
          <w:lang w:val="en-US"/>
        </w:rPr>
        <w:t xml:space="preserve">, however disaggregated data on urban-rural division are not available. </w:t>
      </w:r>
      <w:r w:rsidRPr="003611E7">
        <w:rPr>
          <w:rFonts w:eastAsia="Times New Roman"/>
          <w:lang w:val="en-US"/>
        </w:rPr>
        <w:t>Agricultural</w:t>
      </w:r>
      <w:r w:rsidR="00740866" w:rsidRPr="003611E7">
        <w:rPr>
          <w:rFonts w:eastAsia="Times New Roman"/>
          <w:lang w:val="en-US"/>
        </w:rPr>
        <w:t xml:space="preserve"> </w:t>
      </w:r>
      <w:r w:rsidRPr="003611E7">
        <w:rPr>
          <w:rFonts w:eastAsia="Times New Roman"/>
          <w:lang w:val="en-US"/>
        </w:rPr>
        <w:t>land</w:t>
      </w:r>
      <w:r w:rsidR="00740866" w:rsidRPr="003611E7">
        <w:rPr>
          <w:rFonts w:eastAsia="Times New Roman"/>
          <w:lang w:val="en-US"/>
        </w:rPr>
        <w:t xml:space="preserve"> </w:t>
      </w:r>
      <w:r w:rsidRPr="003611E7">
        <w:rPr>
          <w:rFonts w:eastAsia="Times New Roman"/>
          <w:lang w:val="en-US"/>
        </w:rPr>
        <w:t>covered</w:t>
      </w:r>
      <w:r w:rsidR="00740866" w:rsidRPr="003611E7">
        <w:rPr>
          <w:rFonts w:eastAsia="Times New Roman"/>
          <w:lang w:val="en-US"/>
        </w:rPr>
        <w:t xml:space="preserve"> </w:t>
      </w:r>
      <w:r w:rsidRPr="003611E7">
        <w:rPr>
          <w:rFonts w:eastAsia="Times New Roman"/>
          <w:lang w:val="en-US"/>
        </w:rPr>
        <w:t>11,363</w:t>
      </w:r>
      <w:r w:rsidR="00740866" w:rsidRPr="003611E7">
        <w:rPr>
          <w:rFonts w:eastAsia="Times New Roman"/>
          <w:lang w:val="en-US"/>
        </w:rPr>
        <w:t xml:space="preserve"> </w:t>
      </w:r>
      <w:r w:rsidRPr="003611E7">
        <w:rPr>
          <w:rFonts w:eastAsia="Times New Roman"/>
          <w:lang w:val="en-US"/>
        </w:rPr>
        <w:t>km²</w:t>
      </w:r>
      <w:r w:rsidR="00740866" w:rsidRPr="003611E7">
        <w:rPr>
          <w:rFonts w:eastAsia="Times New Roman"/>
          <w:lang w:val="en-US"/>
        </w:rPr>
        <w:t xml:space="preserve"> </w:t>
      </w:r>
      <w:r w:rsidRPr="003611E7">
        <w:rPr>
          <w:rFonts w:eastAsia="Times New Roman"/>
          <w:lang w:val="en-US"/>
        </w:rPr>
        <w:t>in</w:t>
      </w:r>
      <w:r w:rsidR="00740866" w:rsidRPr="003611E7">
        <w:rPr>
          <w:rFonts w:eastAsia="Times New Roman"/>
          <w:lang w:val="en-US"/>
        </w:rPr>
        <w:t xml:space="preserve"> </w:t>
      </w:r>
      <w:r w:rsidRPr="003611E7">
        <w:rPr>
          <w:rFonts w:eastAsia="Times New Roman"/>
          <w:lang w:val="en-US"/>
        </w:rPr>
        <w:t>2021,</w:t>
      </w:r>
      <w:r w:rsidR="00740866" w:rsidRPr="003611E7">
        <w:rPr>
          <w:rFonts w:eastAsia="Times New Roman"/>
          <w:lang w:val="en-US"/>
        </w:rPr>
        <w:t xml:space="preserve"> </w:t>
      </w:r>
      <w:r w:rsidRPr="003611E7">
        <w:rPr>
          <w:rFonts w:eastAsia="Times New Roman"/>
          <w:lang w:val="en-US"/>
        </w:rPr>
        <w:t>representing</w:t>
      </w:r>
      <w:r w:rsidR="00740866" w:rsidRPr="003611E7">
        <w:rPr>
          <w:rFonts w:eastAsia="Times New Roman"/>
          <w:lang w:val="en-US"/>
        </w:rPr>
        <w:t xml:space="preserve"> </w:t>
      </w:r>
      <w:r w:rsidRPr="003611E7">
        <w:rPr>
          <w:rFonts w:eastAsia="Times New Roman"/>
          <w:lang w:val="en-US"/>
        </w:rPr>
        <w:t>about</w:t>
      </w:r>
      <w:r w:rsidR="00740866" w:rsidRPr="003611E7">
        <w:rPr>
          <w:rFonts w:eastAsia="Times New Roman"/>
          <w:lang w:val="en-US"/>
        </w:rPr>
        <w:t xml:space="preserve"> </w:t>
      </w:r>
      <w:r w:rsidRPr="003611E7">
        <w:rPr>
          <w:rFonts w:eastAsia="Times New Roman"/>
          <w:lang w:val="en-US"/>
        </w:rPr>
        <w:t>40%</w:t>
      </w:r>
      <w:r w:rsidR="00740866" w:rsidRPr="003611E7">
        <w:rPr>
          <w:rFonts w:eastAsia="Times New Roman"/>
          <w:lang w:val="en-US"/>
        </w:rPr>
        <w:t xml:space="preserve"> </w:t>
      </w:r>
      <w:r w:rsidRPr="003611E7">
        <w:rPr>
          <w:rFonts w:eastAsia="Times New Roman"/>
          <w:lang w:val="en-US"/>
        </w:rPr>
        <w:t>of</w:t>
      </w:r>
      <w:r w:rsidR="00740866" w:rsidRPr="003611E7">
        <w:rPr>
          <w:rFonts w:eastAsia="Times New Roman"/>
          <w:lang w:val="en-US"/>
        </w:rPr>
        <w:t xml:space="preserve"> </w:t>
      </w:r>
      <w:r w:rsidRPr="003611E7">
        <w:rPr>
          <w:rFonts w:eastAsia="Times New Roman"/>
          <w:lang w:val="en-US"/>
        </w:rPr>
        <w:t>national</w:t>
      </w:r>
      <w:r w:rsidR="00740866" w:rsidRPr="003611E7">
        <w:rPr>
          <w:rFonts w:eastAsia="Times New Roman"/>
          <w:lang w:val="en-US"/>
        </w:rPr>
        <w:t xml:space="preserve"> </w:t>
      </w:r>
      <w:r w:rsidRPr="003611E7">
        <w:rPr>
          <w:rFonts w:eastAsia="Times New Roman"/>
          <w:lang w:val="en-US"/>
        </w:rPr>
        <w:t>territory</w:t>
      </w:r>
      <w:r w:rsidRPr="003611E7">
        <w:rPr>
          <w:rStyle w:val="FootnoteReference"/>
          <w:rFonts w:eastAsia="Times New Roman"/>
          <w:lang w:val="en-US"/>
        </w:rPr>
        <w:footnoteReference w:id="6"/>
      </w:r>
      <w:r w:rsidR="008C6F49" w:rsidRPr="003611E7">
        <w:rPr>
          <w:rFonts w:eastAsia="Times New Roman"/>
          <w:lang w:val="en-US"/>
        </w:rPr>
        <w:t xml:space="preserve"> and a</w:t>
      </w:r>
      <w:r w:rsidR="0055750F" w:rsidRPr="003611E7">
        <w:rPr>
          <w:rFonts w:eastAsia="Times New Roman"/>
          <w:lang w:val="en-US"/>
        </w:rPr>
        <w:t>griculture, forestry, and fishing together accounted for 16.2 % of GDP in 2023 (</w:t>
      </w:r>
      <w:r w:rsidR="008C6F49" w:rsidRPr="003611E7">
        <w:rPr>
          <w:rFonts w:eastAsia="Times New Roman"/>
          <w:lang w:val="en-US"/>
        </w:rPr>
        <w:t xml:space="preserve">decreased </w:t>
      </w:r>
      <w:r w:rsidR="0055750F" w:rsidRPr="003611E7">
        <w:rPr>
          <w:rFonts w:eastAsia="Times New Roman"/>
          <w:lang w:val="en-US"/>
        </w:rPr>
        <w:t>from 18.8 % in 2020), a share still far above the EU average</w:t>
      </w:r>
      <w:r w:rsidR="008C6F49" w:rsidRPr="003611E7">
        <w:rPr>
          <w:rStyle w:val="FootnoteReference"/>
          <w:rFonts w:eastAsia="Times New Roman"/>
          <w:lang w:val="en-US"/>
        </w:rPr>
        <w:footnoteReference w:id="7"/>
      </w:r>
      <w:r w:rsidR="0055750F" w:rsidRPr="003611E7">
        <w:rPr>
          <w:rFonts w:eastAsia="Times New Roman"/>
          <w:lang w:val="en-US"/>
        </w:rPr>
        <w:t>.</w:t>
      </w:r>
      <w:r w:rsidR="008C6F49" w:rsidRPr="003611E7">
        <w:rPr>
          <w:rFonts w:eastAsia="Times New Roman"/>
          <w:lang w:val="en-US"/>
        </w:rPr>
        <w:t xml:space="preserve"> </w:t>
      </w:r>
      <w:r w:rsidRPr="003611E7">
        <w:rPr>
          <w:rFonts w:eastAsia="Times New Roman"/>
          <w:lang w:val="en-US"/>
        </w:rPr>
        <w:t>The</w:t>
      </w:r>
      <w:r w:rsidR="00740866" w:rsidRPr="003611E7">
        <w:rPr>
          <w:rFonts w:eastAsia="Times New Roman"/>
          <w:lang w:val="en-US"/>
        </w:rPr>
        <w:t xml:space="preserve"> </w:t>
      </w:r>
      <w:r w:rsidRPr="003611E7">
        <w:rPr>
          <w:rFonts w:eastAsia="Times New Roman"/>
          <w:lang w:val="en-US"/>
        </w:rPr>
        <w:t>dairy</w:t>
      </w:r>
      <w:r w:rsidR="008C6F49" w:rsidRPr="003611E7">
        <w:rPr>
          <w:rFonts w:eastAsia="Times New Roman"/>
          <w:lang w:val="en-US"/>
        </w:rPr>
        <w:t xml:space="preserve"> sector remains a </w:t>
      </w:r>
      <w:r w:rsidRPr="003611E7">
        <w:rPr>
          <w:rFonts w:eastAsia="Times New Roman"/>
          <w:lang w:val="en-US"/>
        </w:rPr>
        <w:t>central</w:t>
      </w:r>
      <w:r w:rsidR="008C6F49" w:rsidRPr="003611E7">
        <w:rPr>
          <w:rFonts w:eastAsia="Times New Roman"/>
          <w:lang w:val="en-US"/>
        </w:rPr>
        <w:t xml:space="preserve"> activity</w:t>
      </w:r>
      <w:r w:rsidRPr="003611E7">
        <w:rPr>
          <w:rFonts w:eastAsia="Times New Roman"/>
          <w:lang w:val="en-US"/>
        </w:rPr>
        <w:t>,</w:t>
      </w:r>
      <w:r w:rsidR="00740866" w:rsidRPr="003611E7">
        <w:rPr>
          <w:rFonts w:eastAsia="Times New Roman"/>
          <w:lang w:val="en-US"/>
        </w:rPr>
        <w:t xml:space="preserve"> </w:t>
      </w:r>
      <w:r w:rsidRPr="003611E7">
        <w:rPr>
          <w:rFonts w:eastAsia="Times New Roman"/>
          <w:lang w:val="en-US"/>
        </w:rPr>
        <w:t>accounting</w:t>
      </w:r>
      <w:r w:rsidR="00740866" w:rsidRPr="003611E7">
        <w:rPr>
          <w:rFonts w:eastAsia="Times New Roman"/>
          <w:lang w:val="en-US"/>
        </w:rPr>
        <w:t xml:space="preserve"> </w:t>
      </w:r>
      <w:r w:rsidRPr="003611E7">
        <w:rPr>
          <w:rFonts w:eastAsia="Times New Roman"/>
          <w:lang w:val="en-US"/>
        </w:rPr>
        <w:t>for</w:t>
      </w:r>
      <w:r w:rsidR="00740866" w:rsidRPr="003611E7">
        <w:rPr>
          <w:rFonts w:eastAsia="Times New Roman"/>
          <w:lang w:val="en-US"/>
        </w:rPr>
        <w:t xml:space="preserve"> </w:t>
      </w:r>
      <w:r w:rsidRPr="003611E7">
        <w:rPr>
          <w:rFonts w:eastAsia="Times New Roman"/>
          <w:lang w:val="en-US"/>
        </w:rPr>
        <w:t>around</w:t>
      </w:r>
      <w:r w:rsidR="00740866" w:rsidRPr="003611E7">
        <w:rPr>
          <w:rFonts w:eastAsia="Times New Roman"/>
          <w:lang w:val="en-US"/>
        </w:rPr>
        <w:t xml:space="preserve"> </w:t>
      </w:r>
      <w:r w:rsidRPr="003611E7">
        <w:rPr>
          <w:rFonts w:eastAsia="Times New Roman"/>
          <w:lang w:val="en-US"/>
        </w:rPr>
        <w:t>40%</w:t>
      </w:r>
      <w:r w:rsidR="00740866" w:rsidRPr="003611E7">
        <w:rPr>
          <w:rFonts w:eastAsia="Times New Roman"/>
          <w:lang w:val="en-US"/>
        </w:rPr>
        <w:t xml:space="preserve"> </w:t>
      </w:r>
      <w:r w:rsidRPr="003611E7">
        <w:rPr>
          <w:rFonts w:eastAsia="Times New Roman"/>
          <w:lang w:val="en-US"/>
        </w:rPr>
        <w:t>of</w:t>
      </w:r>
      <w:r w:rsidR="00740866" w:rsidRPr="003611E7">
        <w:rPr>
          <w:rFonts w:eastAsia="Times New Roman"/>
          <w:lang w:val="en-US"/>
        </w:rPr>
        <w:t xml:space="preserve"> </w:t>
      </w:r>
      <w:r w:rsidRPr="003611E7">
        <w:rPr>
          <w:rFonts w:eastAsia="Times New Roman"/>
          <w:lang w:val="en-US"/>
        </w:rPr>
        <w:t>agricultural</w:t>
      </w:r>
      <w:r w:rsidR="00740866" w:rsidRPr="003611E7">
        <w:rPr>
          <w:rFonts w:eastAsia="Times New Roman"/>
          <w:lang w:val="en-US"/>
        </w:rPr>
        <w:t xml:space="preserve"> </w:t>
      </w:r>
      <w:r w:rsidR="008C6F49" w:rsidRPr="003611E7">
        <w:rPr>
          <w:rFonts w:eastAsia="Times New Roman"/>
          <w:lang w:val="en-US"/>
        </w:rPr>
        <w:t>production</w:t>
      </w:r>
      <w:r w:rsidRPr="003611E7">
        <w:rPr>
          <w:rFonts w:eastAsia="Times New Roman"/>
          <w:lang w:val="en-US"/>
        </w:rPr>
        <w:t>,</w:t>
      </w:r>
      <w:r w:rsidR="00740866" w:rsidRPr="003611E7">
        <w:rPr>
          <w:rFonts w:eastAsia="Times New Roman"/>
          <w:lang w:val="en-US"/>
        </w:rPr>
        <w:t xml:space="preserve"> </w:t>
      </w:r>
      <w:r w:rsidRPr="003611E7">
        <w:rPr>
          <w:rFonts w:eastAsia="Times New Roman"/>
          <w:lang w:val="en-US"/>
        </w:rPr>
        <w:t>but</w:t>
      </w:r>
      <w:r w:rsidR="00740866" w:rsidRPr="003611E7">
        <w:rPr>
          <w:rFonts w:eastAsia="Times New Roman"/>
          <w:lang w:val="en-US"/>
        </w:rPr>
        <w:t xml:space="preserve"> </w:t>
      </w:r>
      <w:r w:rsidR="008C6F49" w:rsidRPr="003611E7">
        <w:rPr>
          <w:rFonts w:eastAsia="Times New Roman"/>
          <w:lang w:val="en-US"/>
        </w:rPr>
        <w:t xml:space="preserve">faces </w:t>
      </w:r>
      <w:r w:rsidRPr="003611E7">
        <w:rPr>
          <w:rFonts w:eastAsia="Times New Roman"/>
          <w:lang w:val="en-US"/>
        </w:rPr>
        <w:t>structural</w:t>
      </w:r>
      <w:r w:rsidR="00740866" w:rsidRPr="003611E7">
        <w:rPr>
          <w:rFonts w:eastAsia="Times New Roman"/>
          <w:lang w:val="en-US"/>
        </w:rPr>
        <w:t xml:space="preserve"> </w:t>
      </w:r>
      <w:r w:rsidR="008C6F49" w:rsidRPr="003611E7">
        <w:rPr>
          <w:rFonts w:eastAsia="Times New Roman"/>
          <w:lang w:val="en-US"/>
        </w:rPr>
        <w:t xml:space="preserve">challenges </w:t>
      </w:r>
      <w:r w:rsidRPr="003611E7">
        <w:rPr>
          <w:rFonts w:eastAsia="Times New Roman"/>
          <w:lang w:val="en-US"/>
        </w:rPr>
        <w:t>including</w:t>
      </w:r>
      <w:r w:rsidR="00740866" w:rsidRPr="003611E7">
        <w:rPr>
          <w:rFonts w:eastAsia="Times New Roman"/>
          <w:lang w:val="en-US"/>
        </w:rPr>
        <w:t xml:space="preserve"> </w:t>
      </w:r>
      <w:r w:rsidRPr="003611E7">
        <w:rPr>
          <w:rFonts w:eastAsia="Times New Roman"/>
          <w:lang w:val="en-US"/>
        </w:rPr>
        <w:t>dominance</w:t>
      </w:r>
      <w:r w:rsidR="00064708" w:rsidRPr="003611E7">
        <w:rPr>
          <w:rFonts w:eastAsia="Times New Roman"/>
          <w:lang w:val="en-US"/>
        </w:rPr>
        <w:t xml:space="preserve"> of small farms</w:t>
      </w:r>
      <w:r w:rsidR="00740866" w:rsidRPr="003611E7">
        <w:rPr>
          <w:rFonts w:eastAsia="Times New Roman"/>
          <w:lang w:val="en-US"/>
        </w:rPr>
        <w:t xml:space="preserve"> </w:t>
      </w:r>
      <w:r w:rsidRPr="003611E7">
        <w:rPr>
          <w:rFonts w:eastAsia="Times New Roman"/>
          <w:lang w:val="en-US"/>
        </w:rPr>
        <w:t>(96</w:t>
      </w:r>
      <w:r w:rsidR="00740866" w:rsidRPr="003611E7">
        <w:rPr>
          <w:rFonts w:eastAsia="Times New Roman"/>
          <w:lang w:val="en-US"/>
        </w:rPr>
        <w:t xml:space="preserve"> </w:t>
      </w:r>
      <w:r w:rsidRPr="003611E7">
        <w:rPr>
          <w:rFonts w:eastAsia="Times New Roman"/>
          <w:lang w:val="en-US"/>
        </w:rPr>
        <w:t>%</w:t>
      </w:r>
      <w:r w:rsidR="00740866" w:rsidRPr="003611E7">
        <w:rPr>
          <w:rFonts w:eastAsia="Times New Roman"/>
          <w:lang w:val="en-US"/>
        </w:rPr>
        <w:t xml:space="preserve"> </w:t>
      </w:r>
      <w:r w:rsidRPr="003611E7">
        <w:rPr>
          <w:rFonts w:eastAsia="Times New Roman"/>
          <w:lang w:val="en-US"/>
        </w:rPr>
        <w:t>with</w:t>
      </w:r>
      <w:r w:rsidR="00740866" w:rsidRPr="003611E7">
        <w:rPr>
          <w:rFonts w:eastAsia="Times New Roman"/>
          <w:lang w:val="en-US"/>
        </w:rPr>
        <w:t xml:space="preserve"> </w:t>
      </w:r>
      <w:r w:rsidRPr="003611E7">
        <w:rPr>
          <w:rFonts w:eastAsia="Times New Roman"/>
          <w:lang w:val="en-US"/>
        </w:rPr>
        <w:t>fewer</w:t>
      </w:r>
      <w:r w:rsidR="00740866" w:rsidRPr="003611E7">
        <w:rPr>
          <w:rFonts w:eastAsia="Times New Roman"/>
          <w:lang w:val="en-US"/>
        </w:rPr>
        <w:t xml:space="preserve"> </w:t>
      </w:r>
      <w:r w:rsidRPr="003611E7">
        <w:rPr>
          <w:rFonts w:eastAsia="Times New Roman"/>
          <w:lang w:val="en-US"/>
        </w:rPr>
        <w:t>than</w:t>
      </w:r>
      <w:r w:rsidR="00740866" w:rsidRPr="003611E7">
        <w:rPr>
          <w:rFonts w:eastAsia="Times New Roman"/>
          <w:lang w:val="en-US"/>
        </w:rPr>
        <w:t xml:space="preserve"> </w:t>
      </w:r>
      <w:r w:rsidRPr="003611E7">
        <w:rPr>
          <w:rFonts w:eastAsia="Times New Roman"/>
          <w:lang w:val="en-US"/>
        </w:rPr>
        <w:t>five</w:t>
      </w:r>
      <w:r w:rsidR="00740866" w:rsidRPr="003611E7">
        <w:rPr>
          <w:rFonts w:eastAsia="Times New Roman"/>
          <w:lang w:val="en-US"/>
        </w:rPr>
        <w:t xml:space="preserve"> </w:t>
      </w:r>
      <w:r w:rsidRPr="003611E7">
        <w:rPr>
          <w:rFonts w:eastAsia="Times New Roman"/>
          <w:lang w:val="en-US"/>
        </w:rPr>
        <w:t>cows),</w:t>
      </w:r>
      <w:r w:rsidR="00740866" w:rsidRPr="003611E7">
        <w:rPr>
          <w:rFonts w:eastAsia="Times New Roman"/>
          <w:lang w:val="en-US"/>
        </w:rPr>
        <w:t xml:space="preserve"> </w:t>
      </w:r>
      <w:r w:rsidRPr="003611E7">
        <w:rPr>
          <w:rFonts w:eastAsia="Times New Roman"/>
          <w:lang w:val="en-US"/>
        </w:rPr>
        <w:t>informal</w:t>
      </w:r>
      <w:r w:rsidR="00740866" w:rsidRPr="003611E7">
        <w:rPr>
          <w:rFonts w:eastAsia="Times New Roman"/>
          <w:lang w:val="en-US"/>
        </w:rPr>
        <w:t xml:space="preserve"> </w:t>
      </w:r>
      <w:r w:rsidR="00064708" w:rsidRPr="003611E7">
        <w:rPr>
          <w:rFonts w:eastAsia="Times New Roman"/>
          <w:lang w:val="en-US"/>
        </w:rPr>
        <w:t>sales</w:t>
      </w:r>
      <w:r w:rsidRPr="003611E7">
        <w:rPr>
          <w:rFonts w:eastAsia="Times New Roman"/>
          <w:lang w:val="en-US"/>
        </w:rPr>
        <w:t>,</w:t>
      </w:r>
      <w:r w:rsidR="00740866" w:rsidRPr="003611E7">
        <w:rPr>
          <w:rFonts w:eastAsia="Times New Roman"/>
          <w:lang w:val="en-US"/>
        </w:rPr>
        <w:t xml:space="preserve"> </w:t>
      </w:r>
      <w:r w:rsidRPr="003611E7">
        <w:rPr>
          <w:rFonts w:eastAsia="Times New Roman"/>
          <w:lang w:val="en-US"/>
        </w:rPr>
        <w:t>limited</w:t>
      </w:r>
      <w:r w:rsidR="00740866" w:rsidRPr="003611E7">
        <w:rPr>
          <w:rFonts w:eastAsia="Times New Roman"/>
          <w:lang w:val="en-US"/>
        </w:rPr>
        <w:t xml:space="preserve"> </w:t>
      </w:r>
      <w:r w:rsidRPr="003611E7">
        <w:rPr>
          <w:rFonts w:eastAsia="Times New Roman"/>
          <w:lang w:val="en-US"/>
        </w:rPr>
        <w:t>access</w:t>
      </w:r>
      <w:r w:rsidR="00740866" w:rsidRPr="003611E7">
        <w:rPr>
          <w:rFonts w:eastAsia="Times New Roman"/>
          <w:lang w:val="en-US"/>
        </w:rPr>
        <w:t xml:space="preserve"> </w:t>
      </w:r>
      <w:r w:rsidRPr="003611E7">
        <w:rPr>
          <w:rFonts w:eastAsia="Times New Roman"/>
          <w:lang w:val="en-US"/>
        </w:rPr>
        <w:t>to</w:t>
      </w:r>
      <w:r w:rsidR="00740866" w:rsidRPr="003611E7">
        <w:rPr>
          <w:rFonts w:eastAsia="Times New Roman"/>
          <w:lang w:val="en-US"/>
        </w:rPr>
        <w:t xml:space="preserve"> </w:t>
      </w:r>
      <w:r w:rsidRPr="003611E7">
        <w:rPr>
          <w:rFonts w:eastAsia="Times New Roman"/>
          <w:lang w:val="en-US"/>
        </w:rPr>
        <w:t>extension</w:t>
      </w:r>
      <w:r w:rsidR="00064708" w:rsidRPr="003611E7">
        <w:rPr>
          <w:rFonts w:eastAsia="Times New Roman"/>
          <w:lang w:val="en-US"/>
        </w:rPr>
        <w:t xml:space="preserve"> services</w:t>
      </w:r>
      <w:r w:rsidR="00740866" w:rsidRPr="003611E7">
        <w:rPr>
          <w:rFonts w:eastAsia="Times New Roman"/>
          <w:lang w:val="en-US"/>
        </w:rPr>
        <w:t xml:space="preserve"> </w:t>
      </w:r>
      <w:r w:rsidRPr="003611E7">
        <w:rPr>
          <w:rFonts w:eastAsia="Times New Roman"/>
          <w:lang w:val="en-US"/>
        </w:rPr>
        <w:t>and</w:t>
      </w:r>
      <w:r w:rsidR="00740866" w:rsidRPr="003611E7">
        <w:rPr>
          <w:rFonts w:eastAsia="Times New Roman"/>
          <w:lang w:val="en-US"/>
        </w:rPr>
        <w:t xml:space="preserve"> </w:t>
      </w:r>
      <w:r w:rsidRPr="003611E7">
        <w:rPr>
          <w:rFonts w:eastAsia="Times New Roman"/>
          <w:lang w:val="en-US"/>
        </w:rPr>
        <w:t>finance,</w:t>
      </w:r>
      <w:r w:rsidR="00740866" w:rsidRPr="003611E7">
        <w:rPr>
          <w:rFonts w:eastAsia="Times New Roman"/>
          <w:lang w:val="en-US"/>
        </w:rPr>
        <w:t xml:space="preserve"> </w:t>
      </w:r>
      <w:r w:rsidRPr="003611E7">
        <w:rPr>
          <w:rFonts w:eastAsia="Times New Roman"/>
          <w:lang w:val="en-US"/>
        </w:rPr>
        <w:t>and</w:t>
      </w:r>
      <w:r w:rsidR="00740866" w:rsidRPr="003611E7">
        <w:rPr>
          <w:rFonts w:eastAsia="Times New Roman"/>
          <w:lang w:val="en-US"/>
        </w:rPr>
        <w:t xml:space="preserve"> </w:t>
      </w:r>
      <w:r w:rsidRPr="003611E7">
        <w:rPr>
          <w:rFonts w:eastAsia="Times New Roman"/>
          <w:lang w:val="en-US"/>
        </w:rPr>
        <w:t>environmental</w:t>
      </w:r>
      <w:r w:rsidR="00740866" w:rsidRPr="003611E7">
        <w:rPr>
          <w:rFonts w:eastAsia="Times New Roman"/>
          <w:lang w:val="en-US"/>
        </w:rPr>
        <w:t xml:space="preserve"> </w:t>
      </w:r>
      <w:r w:rsidRPr="003611E7">
        <w:rPr>
          <w:rFonts w:eastAsia="Times New Roman"/>
          <w:lang w:val="en-US"/>
        </w:rPr>
        <w:t>pressures</w:t>
      </w:r>
      <w:r w:rsidR="00740866" w:rsidRPr="003611E7">
        <w:rPr>
          <w:rFonts w:eastAsia="Times New Roman"/>
          <w:lang w:val="en-US"/>
        </w:rPr>
        <w:t xml:space="preserve"> </w:t>
      </w:r>
      <w:r w:rsidRPr="003611E7">
        <w:rPr>
          <w:rFonts w:eastAsia="Times New Roman"/>
          <w:lang w:val="en-US"/>
        </w:rPr>
        <w:t>linked</w:t>
      </w:r>
      <w:r w:rsidR="00740866" w:rsidRPr="003611E7">
        <w:rPr>
          <w:rFonts w:eastAsia="Times New Roman"/>
          <w:lang w:val="en-US"/>
        </w:rPr>
        <w:t xml:space="preserve"> </w:t>
      </w:r>
      <w:r w:rsidRPr="003611E7">
        <w:rPr>
          <w:rFonts w:eastAsia="Times New Roman"/>
          <w:lang w:val="en-US"/>
        </w:rPr>
        <w:t>to</w:t>
      </w:r>
      <w:r w:rsidR="00740866" w:rsidRPr="003611E7">
        <w:rPr>
          <w:rFonts w:eastAsia="Times New Roman"/>
          <w:lang w:val="en-US"/>
        </w:rPr>
        <w:t xml:space="preserve"> </w:t>
      </w:r>
      <w:r w:rsidRPr="003611E7">
        <w:rPr>
          <w:rFonts w:eastAsia="Times New Roman"/>
          <w:lang w:val="en-US"/>
        </w:rPr>
        <w:t>manure</w:t>
      </w:r>
      <w:r w:rsidR="00740866" w:rsidRPr="003611E7">
        <w:rPr>
          <w:rFonts w:eastAsia="Times New Roman"/>
          <w:lang w:val="en-US"/>
        </w:rPr>
        <w:t xml:space="preserve"> </w:t>
      </w:r>
      <w:r w:rsidRPr="003611E7">
        <w:rPr>
          <w:rFonts w:eastAsia="Times New Roman"/>
          <w:lang w:val="en-US"/>
        </w:rPr>
        <w:t>management</w:t>
      </w:r>
      <w:r w:rsidR="00740866" w:rsidRPr="003611E7">
        <w:rPr>
          <w:rFonts w:eastAsia="Times New Roman"/>
          <w:lang w:val="en-US"/>
        </w:rPr>
        <w:t xml:space="preserve"> </w:t>
      </w:r>
      <w:r w:rsidRPr="003611E7">
        <w:rPr>
          <w:rFonts w:eastAsia="Times New Roman"/>
          <w:lang w:val="en-US"/>
        </w:rPr>
        <w:t>and</w:t>
      </w:r>
      <w:r w:rsidR="00740866" w:rsidRPr="003611E7">
        <w:rPr>
          <w:rFonts w:eastAsia="Times New Roman"/>
          <w:lang w:val="en-US"/>
        </w:rPr>
        <w:t xml:space="preserve"> </w:t>
      </w:r>
      <w:r w:rsidRPr="003611E7">
        <w:rPr>
          <w:rFonts w:eastAsia="Times New Roman"/>
          <w:lang w:val="en-US"/>
        </w:rPr>
        <w:t>pasture</w:t>
      </w:r>
      <w:r w:rsidR="00740866" w:rsidRPr="003611E7">
        <w:rPr>
          <w:rFonts w:eastAsia="Times New Roman"/>
          <w:lang w:val="en-US"/>
        </w:rPr>
        <w:t xml:space="preserve"> </w:t>
      </w:r>
      <w:r w:rsidRPr="003611E7">
        <w:rPr>
          <w:rFonts w:eastAsia="Times New Roman"/>
          <w:lang w:val="en-US"/>
        </w:rPr>
        <w:t>degradation</w:t>
      </w:r>
      <w:r w:rsidR="00064708" w:rsidRPr="003611E7">
        <w:rPr>
          <w:rFonts w:eastAsia="Times New Roman"/>
          <w:lang w:val="en-US"/>
        </w:rPr>
        <w:t xml:space="preserve">. </w:t>
      </w:r>
      <w:r w:rsidRPr="003611E7">
        <w:rPr>
          <w:rFonts w:eastAsia="Times New Roman"/>
          <w:lang w:val="en-US"/>
        </w:rPr>
        <w:t>Trade</w:t>
      </w:r>
      <w:r w:rsidR="00740866" w:rsidRPr="003611E7">
        <w:rPr>
          <w:rFonts w:eastAsia="Times New Roman"/>
          <w:lang w:val="en-US"/>
        </w:rPr>
        <w:t xml:space="preserve"> </w:t>
      </w:r>
      <w:r w:rsidRPr="003611E7">
        <w:rPr>
          <w:rFonts w:eastAsia="Times New Roman"/>
          <w:lang w:val="en-US"/>
        </w:rPr>
        <w:t>remains</w:t>
      </w:r>
      <w:r w:rsidR="00740866" w:rsidRPr="003611E7">
        <w:rPr>
          <w:rFonts w:eastAsia="Times New Roman"/>
          <w:lang w:val="en-US"/>
        </w:rPr>
        <w:t xml:space="preserve"> </w:t>
      </w:r>
      <w:r w:rsidRPr="003611E7">
        <w:rPr>
          <w:rFonts w:eastAsia="Times New Roman"/>
          <w:lang w:val="en-US"/>
        </w:rPr>
        <w:t>structurally</w:t>
      </w:r>
      <w:r w:rsidR="00740866" w:rsidRPr="003611E7">
        <w:rPr>
          <w:rFonts w:eastAsia="Times New Roman"/>
          <w:lang w:val="en-US"/>
        </w:rPr>
        <w:t xml:space="preserve"> </w:t>
      </w:r>
      <w:r w:rsidRPr="003611E7">
        <w:rPr>
          <w:rFonts w:eastAsia="Times New Roman"/>
          <w:lang w:val="en-US"/>
        </w:rPr>
        <w:t>in</w:t>
      </w:r>
      <w:r w:rsidR="00740866" w:rsidRPr="003611E7">
        <w:rPr>
          <w:rFonts w:eastAsia="Times New Roman"/>
          <w:lang w:val="en-US"/>
        </w:rPr>
        <w:t xml:space="preserve"> </w:t>
      </w:r>
      <w:r w:rsidRPr="003611E7">
        <w:rPr>
          <w:rFonts w:eastAsia="Times New Roman"/>
          <w:lang w:val="en-US"/>
        </w:rPr>
        <w:t>deficit</w:t>
      </w:r>
      <w:r w:rsidR="00740866" w:rsidRPr="003611E7">
        <w:rPr>
          <w:rFonts w:eastAsia="Times New Roman"/>
          <w:lang w:val="en-US"/>
        </w:rPr>
        <w:t xml:space="preserve"> </w:t>
      </w:r>
      <w:r w:rsidRPr="003611E7">
        <w:rPr>
          <w:rFonts w:eastAsia="Times New Roman"/>
          <w:lang w:val="en-US"/>
        </w:rPr>
        <w:t>for</w:t>
      </w:r>
      <w:r w:rsidR="00740866" w:rsidRPr="003611E7">
        <w:rPr>
          <w:rFonts w:eastAsia="Times New Roman"/>
          <w:lang w:val="en-US"/>
        </w:rPr>
        <w:t xml:space="preserve"> </w:t>
      </w:r>
      <w:r w:rsidRPr="003611E7">
        <w:rPr>
          <w:rFonts w:eastAsia="Times New Roman"/>
          <w:lang w:val="en-US"/>
        </w:rPr>
        <w:t>dairy</w:t>
      </w:r>
      <w:r w:rsidR="00740866" w:rsidRPr="003611E7">
        <w:rPr>
          <w:rFonts w:eastAsia="Times New Roman"/>
          <w:lang w:val="en-US"/>
        </w:rPr>
        <w:t xml:space="preserve"> </w:t>
      </w:r>
      <w:r w:rsidRPr="003611E7">
        <w:rPr>
          <w:rFonts w:eastAsia="Times New Roman"/>
          <w:lang w:val="en-US"/>
        </w:rPr>
        <w:t>products,</w:t>
      </w:r>
      <w:r w:rsidR="00740866" w:rsidRPr="003611E7">
        <w:rPr>
          <w:rFonts w:eastAsia="Times New Roman"/>
          <w:lang w:val="en-US"/>
        </w:rPr>
        <w:t xml:space="preserve"> </w:t>
      </w:r>
      <w:r w:rsidRPr="003611E7">
        <w:rPr>
          <w:rFonts w:eastAsia="Times New Roman"/>
          <w:lang w:val="en-US"/>
        </w:rPr>
        <w:t>as</w:t>
      </w:r>
      <w:r w:rsidR="00740866" w:rsidRPr="003611E7">
        <w:rPr>
          <w:rFonts w:eastAsia="Times New Roman"/>
          <w:lang w:val="en-US"/>
        </w:rPr>
        <w:t xml:space="preserve"> </w:t>
      </w:r>
      <w:r w:rsidRPr="003611E7">
        <w:rPr>
          <w:rFonts w:eastAsia="Times New Roman"/>
          <w:lang w:val="en-US"/>
        </w:rPr>
        <w:t>domestic</w:t>
      </w:r>
      <w:r w:rsidR="00740866" w:rsidRPr="003611E7">
        <w:rPr>
          <w:rFonts w:eastAsia="Times New Roman"/>
          <w:lang w:val="en-US"/>
        </w:rPr>
        <w:t xml:space="preserve"> </w:t>
      </w:r>
      <w:r w:rsidRPr="003611E7">
        <w:rPr>
          <w:rFonts w:eastAsia="Times New Roman"/>
          <w:lang w:val="en-US"/>
        </w:rPr>
        <w:t>production</w:t>
      </w:r>
      <w:r w:rsidR="00740866" w:rsidRPr="003611E7">
        <w:rPr>
          <w:rFonts w:eastAsia="Times New Roman"/>
          <w:lang w:val="en-US"/>
        </w:rPr>
        <w:t xml:space="preserve"> </w:t>
      </w:r>
      <w:r w:rsidRPr="003611E7">
        <w:rPr>
          <w:rFonts w:eastAsia="Times New Roman"/>
          <w:lang w:val="en-US"/>
        </w:rPr>
        <w:t>shortfalls</w:t>
      </w:r>
      <w:r w:rsidR="00740866" w:rsidRPr="003611E7">
        <w:rPr>
          <w:rFonts w:eastAsia="Times New Roman"/>
          <w:lang w:val="en-US"/>
        </w:rPr>
        <w:t xml:space="preserve"> </w:t>
      </w:r>
      <w:r w:rsidRPr="003611E7">
        <w:rPr>
          <w:rFonts w:eastAsia="Times New Roman"/>
          <w:lang w:val="en-US"/>
        </w:rPr>
        <w:t>are</w:t>
      </w:r>
      <w:r w:rsidR="00740866" w:rsidRPr="003611E7">
        <w:rPr>
          <w:rFonts w:eastAsia="Times New Roman"/>
          <w:lang w:val="en-US"/>
        </w:rPr>
        <w:t xml:space="preserve"> </w:t>
      </w:r>
      <w:r w:rsidRPr="003611E7">
        <w:rPr>
          <w:rFonts w:eastAsia="Times New Roman"/>
          <w:lang w:val="en-US"/>
        </w:rPr>
        <w:t>met</w:t>
      </w:r>
      <w:r w:rsidR="00740866" w:rsidRPr="003611E7">
        <w:rPr>
          <w:rFonts w:eastAsia="Times New Roman"/>
          <w:lang w:val="en-US"/>
        </w:rPr>
        <w:t xml:space="preserve"> </w:t>
      </w:r>
      <w:r w:rsidRPr="003611E7">
        <w:rPr>
          <w:rFonts w:eastAsia="Times New Roman"/>
          <w:lang w:val="en-US"/>
        </w:rPr>
        <w:t>through</w:t>
      </w:r>
      <w:r w:rsidR="00740866" w:rsidRPr="003611E7">
        <w:rPr>
          <w:rFonts w:eastAsia="Times New Roman"/>
          <w:lang w:val="en-US"/>
        </w:rPr>
        <w:t xml:space="preserve"> </w:t>
      </w:r>
      <w:r w:rsidRPr="003611E7">
        <w:rPr>
          <w:rFonts w:eastAsia="Times New Roman"/>
          <w:lang w:val="en-US"/>
        </w:rPr>
        <w:t>imports</w:t>
      </w:r>
      <w:r w:rsidR="00740866" w:rsidRPr="003611E7">
        <w:rPr>
          <w:rFonts w:eastAsia="Times New Roman"/>
          <w:lang w:val="en-US"/>
        </w:rPr>
        <w:t xml:space="preserve"> </w:t>
      </w:r>
      <w:r w:rsidRPr="003611E7">
        <w:rPr>
          <w:rFonts w:eastAsia="Times New Roman"/>
          <w:lang w:val="en-US"/>
        </w:rPr>
        <w:t>of</w:t>
      </w:r>
      <w:r w:rsidR="00740866" w:rsidRPr="003611E7">
        <w:rPr>
          <w:rFonts w:eastAsia="Times New Roman"/>
          <w:lang w:val="en-US"/>
        </w:rPr>
        <w:t xml:space="preserve"> </w:t>
      </w:r>
      <w:r w:rsidRPr="003611E7">
        <w:rPr>
          <w:rFonts w:eastAsia="Times New Roman"/>
          <w:lang w:val="en-US"/>
        </w:rPr>
        <w:t>powdered</w:t>
      </w:r>
      <w:r w:rsidR="00740866" w:rsidRPr="003611E7">
        <w:rPr>
          <w:rFonts w:eastAsia="Times New Roman"/>
          <w:lang w:val="en-US"/>
        </w:rPr>
        <w:t xml:space="preserve"> </w:t>
      </w:r>
      <w:r w:rsidRPr="003611E7">
        <w:rPr>
          <w:rFonts w:eastAsia="Times New Roman"/>
          <w:lang w:val="en-US"/>
        </w:rPr>
        <w:t>milk,</w:t>
      </w:r>
      <w:r w:rsidR="00740866" w:rsidRPr="003611E7">
        <w:rPr>
          <w:rFonts w:eastAsia="Times New Roman"/>
          <w:lang w:val="en-US"/>
        </w:rPr>
        <w:t xml:space="preserve"> </w:t>
      </w:r>
      <w:r w:rsidRPr="003611E7">
        <w:rPr>
          <w:rFonts w:eastAsia="Times New Roman"/>
          <w:lang w:val="en-US"/>
        </w:rPr>
        <w:t>butter</w:t>
      </w:r>
      <w:r w:rsidR="00064708" w:rsidRPr="003611E7">
        <w:rPr>
          <w:rFonts w:eastAsia="Times New Roman"/>
          <w:lang w:val="en-US"/>
        </w:rPr>
        <w:t xml:space="preserve"> </w:t>
      </w:r>
      <w:r w:rsidRPr="003611E7">
        <w:rPr>
          <w:rFonts w:eastAsia="Times New Roman"/>
          <w:lang w:val="en-US"/>
        </w:rPr>
        <w:t>and</w:t>
      </w:r>
      <w:r w:rsidR="00740866" w:rsidRPr="003611E7">
        <w:rPr>
          <w:rFonts w:eastAsia="Times New Roman"/>
          <w:lang w:val="en-US"/>
        </w:rPr>
        <w:t xml:space="preserve"> </w:t>
      </w:r>
      <w:r w:rsidRPr="003611E7">
        <w:rPr>
          <w:rFonts w:eastAsia="Times New Roman"/>
          <w:lang w:val="en-US"/>
        </w:rPr>
        <w:t>cheese,</w:t>
      </w:r>
      <w:r w:rsidR="00740866" w:rsidRPr="003611E7">
        <w:rPr>
          <w:rFonts w:eastAsia="Times New Roman"/>
          <w:lang w:val="en-US"/>
        </w:rPr>
        <w:t xml:space="preserve"> </w:t>
      </w:r>
      <w:r w:rsidRPr="003611E7">
        <w:rPr>
          <w:rFonts w:eastAsia="Times New Roman"/>
          <w:lang w:val="en-US"/>
        </w:rPr>
        <w:t>while</w:t>
      </w:r>
      <w:r w:rsidR="00740866" w:rsidRPr="003611E7">
        <w:rPr>
          <w:rFonts w:eastAsia="Times New Roman"/>
          <w:lang w:val="en-US"/>
        </w:rPr>
        <w:t xml:space="preserve"> </w:t>
      </w:r>
      <w:r w:rsidRPr="003611E7">
        <w:rPr>
          <w:rFonts w:eastAsia="Times New Roman"/>
          <w:lang w:val="en-US"/>
        </w:rPr>
        <w:t>informal</w:t>
      </w:r>
      <w:r w:rsidR="00740866" w:rsidRPr="003611E7">
        <w:rPr>
          <w:rFonts w:eastAsia="Times New Roman"/>
          <w:lang w:val="en-US"/>
        </w:rPr>
        <w:t xml:space="preserve"> </w:t>
      </w:r>
      <w:r w:rsidRPr="003611E7">
        <w:rPr>
          <w:rFonts w:eastAsia="Times New Roman"/>
          <w:lang w:val="en-US"/>
        </w:rPr>
        <w:t>cross-border</w:t>
      </w:r>
      <w:r w:rsidR="00740866" w:rsidRPr="003611E7">
        <w:rPr>
          <w:rFonts w:eastAsia="Times New Roman"/>
          <w:lang w:val="en-US"/>
        </w:rPr>
        <w:t xml:space="preserve"> </w:t>
      </w:r>
      <w:r w:rsidRPr="003611E7">
        <w:rPr>
          <w:rFonts w:eastAsia="Times New Roman"/>
          <w:lang w:val="en-US"/>
        </w:rPr>
        <w:t>flows</w:t>
      </w:r>
      <w:r w:rsidR="00740866" w:rsidRPr="003611E7">
        <w:rPr>
          <w:rFonts w:eastAsia="Times New Roman"/>
          <w:lang w:val="en-US"/>
        </w:rPr>
        <w:t xml:space="preserve"> </w:t>
      </w:r>
      <w:r w:rsidRPr="003611E7">
        <w:rPr>
          <w:rFonts w:eastAsia="Times New Roman"/>
          <w:lang w:val="en-US"/>
        </w:rPr>
        <w:t>further</w:t>
      </w:r>
      <w:r w:rsidR="00740866" w:rsidRPr="003611E7">
        <w:rPr>
          <w:rFonts w:eastAsia="Times New Roman"/>
          <w:lang w:val="en-US"/>
        </w:rPr>
        <w:t xml:space="preserve"> </w:t>
      </w:r>
      <w:r w:rsidRPr="003611E7">
        <w:rPr>
          <w:rFonts w:eastAsia="Times New Roman"/>
          <w:lang w:val="en-US"/>
        </w:rPr>
        <w:t>complicate</w:t>
      </w:r>
      <w:r w:rsidR="00740866" w:rsidRPr="003611E7">
        <w:rPr>
          <w:rFonts w:eastAsia="Times New Roman"/>
          <w:lang w:val="en-US"/>
        </w:rPr>
        <w:t xml:space="preserve"> </w:t>
      </w:r>
      <w:r w:rsidRPr="003611E7">
        <w:rPr>
          <w:rFonts w:eastAsia="Times New Roman"/>
          <w:lang w:val="en-US"/>
        </w:rPr>
        <w:t>reliable</w:t>
      </w:r>
      <w:r w:rsidR="00740866" w:rsidRPr="003611E7">
        <w:rPr>
          <w:rFonts w:eastAsia="Times New Roman"/>
          <w:lang w:val="en-US"/>
        </w:rPr>
        <w:t xml:space="preserve"> </w:t>
      </w:r>
      <w:r w:rsidRPr="003611E7">
        <w:rPr>
          <w:rFonts w:eastAsia="Times New Roman"/>
          <w:lang w:val="en-US"/>
        </w:rPr>
        <w:t>trade</w:t>
      </w:r>
      <w:r w:rsidR="00740866" w:rsidRPr="003611E7">
        <w:rPr>
          <w:rFonts w:eastAsia="Times New Roman"/>
          <w:lang w:val="en-US"/>
        </w:rPr>
        <w:t xml:space="preserve"> </w:t>
      </w:r>
      <w:r w:rsidRPr="003611E7">
        <w:rPr>
          <w:rFonts w:eastAsia="Times New Roman"/>
          <w:lang w:val="en-US"/>
        </w:rPr>
        <w:t>measurement</w:t>
      </w:r>
      <w:r w:rsidR="00064708" w:rsidRPr="003611E7">
        <w:rPr>
          <w:rStyle w:val="FootnoteReference"/>
          <w:rFonts w:eastAsia="Times New Roman"/>
          <w:lang w:val="en-US"/>
        </w:rPr>
        <w:footnoteReference w:id="8"/>
      </w:r>
      <w:r w:rsidR="00064708" w:rsidRPr="003611E7">
        <w:rPr>
          <w:rFonts w:eastAsia="Times New Roman"/>
          <w:lang w:val="en-US"/>
        </w:rPr>
        <w:t>.</w:t>
      </w:r>
    </w:p>
    <w:p w14:paraId="7F29B01B" w14:textId="338781CB" w:rsidR="002E4F76" w:rsidRPr="003611E7" w:rsidRDefault="00E5159E" w:rsidP="00277886">
      <w:pPr>
        <w:spacing w:before="0" w:after="0"/>
        <w:jc w:val="both"/>
        <w:rPr>
          <w:rFonts w:ascii="Times New Roman" w:eastAsia="Times New Roman" w:hAnsi="Times New Roman"/>
          <w:szCs w:val="24"/>
          <w:lang w:val="en-US"/>
        </w:rPr>
      </w:pPr>
      <w:r w:rsidRPr="003611E7">
        <w:rPr>
          <w:rFonts w:ascii="Times New Roman" w:eastAsia="Times New Roman" w:hAnsi="Times New Roman"/>
          <w:b/>
          <w:bCs/>
          <w:szCs w:val="24"/>
          <w:lang w:val="en-US"/>
        </w:rPr>
        <w:t>Bosnia</w:t>
      </w:r>
      <w:r w:rsidR="00740866" w:rsidRPr="003611E7">
        <w:rPr>
          <w:rFonts w:ascii="Times New Roman" w:eastAsia="Times New Roman" w:hAnsi="Times New Roman"/>
          <w:b/>
          <w:bCs/>
          <w:szCs w:val="24"/>
          <w:lang w:val="en-US"/>
        </w:rPr>
        <w:t xml:space="preserve"> </w:t>
      </w:r>
      <w:r w:rsidR="00064708" w:rsidRPr="003611E7">
        <w:rPr>
          <w:rFonts w:ascii="Times New Roman" w:eastAsia="Times New Roman" w:hAnsi="Times New Roman"/>
          <w:b/>
          <w:bCs/>
          <w:szCs w:val="24"/>
          <w:lang w:val="en-US"/>
        </w:rPr>
        <w:t>and</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Herzegovina</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(dairy</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value</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chain)</w:t>
      </w:r>
      <w:r w:rsidR="00740866" w:rsidRPr="003611E7">
        <w:rPr>
          <w:rFonts w:ascii="Times New Roman" w:eastAsia="Times New Roman" w:hAnsi="Times New Roman"/>
          <w:szCs w:val="24"/>
          <w:lang w:val="en-US"/>
        </w:rPr>
        <w:t xml:space="preserve"> </w:t>
      </w:r>
    </w:p>
    <w:p w14:paraId="29BAA4F2" w14:textId="1F3A49D2" w:rsidR="00E5159E" w:rsidRPr="003611E7" w:rsidRDefault="002E4F76" w:rsidP="004579B7">
      <w:pPr>
        <w:spacing w:before="0" w:after="0"/>
        <w:jc w:val="both"/>
        <w:rPr>
          <w:rFonts w:ascii="Times New Roman" w:eastAsia="Times New Roman" w:hAnsi="Times New Roman"/>
          <w:lang w:val="en-US"/>
        </w:rPr>
      </w:pPr>
      <w:r w:rsidRPr="003611E7">
        <w:rPr>
          <w:rFonts w:ascii="Times New Roman" w:eastAsia="Times New Roman" w:hAnsi="Times New Roman"/>
          <w:lang w:val="en-US"/>
        </w:rPr>
        <w:t>Bosnia</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Herzegovina’s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population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is</w:t>
      </w:r>
      <w:r w:rsidR="00740866" w:rsidRPr="003611E7">
        <w:rPr>
          <w:rFonts w:ascii="Times New Roman" w:eastAsia="Times New Roman" w:hAnsi="Times New Roman"/>
          <w:lang w:val="en-US"/>
        </w:rPr>
        <w:t xml:space="preserve"> </w:t>
      </w:r>
      <w:r w:rsidR="00064708" w:rsidRPr="003611E7">
        <w:rPr>
          <w:rFonts w:ascii="Times New Roman" w:eastAsia="Times New Roman" w:hAnsi="Times New Roman"/>
          <w:lang w:val="en-US"/>
        </w:rPr>
        <w:t xml:space="preserve">around </w:t>
      </w:r>
      <w:r w:rsidRPr="003611E7">
        <w:rPr>
          <w:rFonts w:ascii="Times New Roman" w:eastAsia="Times New Roman" w:hAnsi="Times New Roman"/>
          <w:lang w:val="en-US"/>
        </w:rPr>
        <w:t>3,</w:t>
      </w:r>
      <w:r w:rsidR="00064708" w:rsidRPr="003611E7">
        <w:rPr>
          <w:rFonts w:ascii="Times New Roman" w:eastAsia="Times New Roman" w:hAnsi="Times New Roman"/>
          <w:lang w:val="en-US"/>
        </w:rPr>
        <w:t>2 million residents,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while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agricultural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land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covers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22,630</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km²</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or</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about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44</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of</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total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area</w:t>
      </w:r>
      <w:r w:rsidR="00064708" w:rsidRPr="003611E7">
        <w:rPr>
          <w:rFonts w:ascii="Times New Roman" w:eastAsia="Times New Roman" w:hAnsi="Times New Roman"/>
          <w:lang w:val="en-US"/>
        </w:rPr>
        <w:t xml:space="preserve"> of the country.</w:t>
      </w:r>
      <w:r w:rsidRPr="003611E7">
        <w:rPr>
          <w:rStyle w:val="FootnoteReference"/>
          <w:rFonts w:ascii="Times New Roman" w:eastAsia="Times New Roman" w:hAnsi="Times New Roman"/>
          <w:lang w:val="en-US"/>
        </w:rPr>
        <w:footnoteReference w:id="9"/>
      </w:r>
      <w:r w:rsidR="00740866" w:rsidRPr="003611E7">
        <w:rPr>
          <w:rFonts w:ascii="Times New Roman" w:eastAsia="Times New Roman" w:hAnsi="Times New Roman"/>
          <w:lang w:val="en-US"/>
        </w:rPr>
        <w:t xml:space="preserve">  </w:t>
      </w:r>
      <w:r w:rsidR="00064708" w:rsidRPr="003611E7">
        <w:rPr>
          <w:rFonts w:ascii="Times New Roman" w:eastAsia="Times New Roman" w:hAnsi="Times New Roman"/>
          <w:lang w:val="en-US"/>
        </w:rPr>
        <w:t>Agriculture’s share of GDP was 4.65 % in 2023, down from 5.91 % in 2020.</w:t>
      </w:r>
      <w:r w:rsidR="00064708" w:rsidRPr="003611E7">
        <w:rPr>
          <w:rStyle w:val="FootnoteReference"/>
          <w:rFonts w:ascii="Times New Roman" w:eastAsia="Times New Roman" w:hAnsi="Times New Roman"/>
          <w:lang w:val="en-US"/>
        </w:rPr>
        <w:footnoteReference w:id="10"/>
      </w:r>
      <w:r w:rsidR="00064708" w:rsidRPr="003611E7">
        <w:rPr>
          <w:rFonts w:ascii="Times New Roman" w:eastAsia="Times New Roman" w:hAnsi="Times New Roman"/>
          <w:lang w:val="en-US"/>
        </w:rPr>
        <w:t xml:space="preserve"> Milk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dairy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products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account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for</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roughly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40</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of</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livestock</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output,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but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number</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of</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producers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continues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to</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decline,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with</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many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operating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subsistence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levels.</w:t>
      </w:r>
      <w:r w:rsidR="00740866" w:rsidRPr="003611E7">
        <w:rPr>
          <w:rFonts w:ascii="Times New Roman" w:eastAsia="Times New Roman" w:hAnsi="Times New Roman"/>
          <w:lang w:val="en-US"/>
        </w:rPr>
        <w:t xml:space="preserve"> </w:t>
      </w:r>
      <w:r w:rsidR="00BA26AC" w:rsidRPr="003611E7">
        <w:rPr>
          <w:rFonts w:ascii="Times New Roman" w:eastAsia="Times New Roman" w:hAnsi="Times New Roman"/>
          <w:lang w:val="en-US"/>
        </w:rPr>
        <w:t>Mechanization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processing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capacity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remain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limited,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federal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lastRenderedPageBreak/>
        <w:t>governance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structure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complicates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cohesive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agricultural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policy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extension,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competencies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are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divided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among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state,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entity,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cantonal,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local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levels,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leading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to</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fragmented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data,</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overlapping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subsidy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schemes,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inconsistent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rural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development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measures,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which</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undermine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competitiveness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coordination</w:t>
      </w:r>
      <w:r w:rsidR="00064708" w:rsidRPr="003611E7">
        <w:rPr>
          <w:rFonts w:ascii="Times New Roman" w:eastAsia="Times New Roman" w:hAnsi="Times New Roman"/>
          <w:lang w:val="en-US"/>
        </w:rPr>
        <w:t xml:space="preserve">. The </w:t>
      </w:r>
      <w:r w:rsidRPr="003611E7">
        <w:rPr>
          <w:rFonts w:ascii="Times New Roman" w:eastAsia="Times New Roman" w:hAnsi="Times New Roman"/>
          <w:lang w:val="en-US"/>
        </w:rPr>
        <w:t>dairy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trade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balance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remained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negative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2023,</w:t>
      </w:r>
      <w:r w:rsidR="00740866" w:rsidRPr="003611E7">
        <w:rPr>
          <w:rFonts w:ascii="Times New Roman" w:eastAsia="Times New Roman" w:hAnsi="Times New Roman"/>
          <w:lang w:val="en-US"/>
        </w:rPr>
        <w:t xml:space="preserve"> </w:t>
      </w:r>
      <w:r w:rsidR="00B93CC7" w:rsidRPr="003611E7">
        <w:rPr>
          <w:rFonts w:ascii="Times New Roman" w:eastAsia="Times New Roman" w:hAnsi="Times New Roman"/>
          <w:lang w:val="en-US"/>
        </w:rPr>
        <w:t xml:space="preserve">with </w:t>
      </w:r>
      <w:r w:rsidRPr="003611E7">
        <w:rPr>
          <w:rFonts w:ascii="Times New Roman" w:eastAsia="Times New Roman" w:hAnsi="Times New Roman"/>
          <w:lang w:val="en-US"/>
        </w:rPr>
        <w:t>export-to-import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coverage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ratio</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of</w:t>
      </w:r>
      <w:r w:rsidR="00740866" w:rsidRPr="003611E7">
        <w:rPr>
          <w:rFonts w:ascii="Times New Roman" w:eastAsia="Times New Roman" w:hAnsi="Times New Roman"/>
          <w:lang w:val="en-US"/>
        </w:rPr>
        <w:t xml:space="preserve"> </w:t>
      </w:r>
      <w:r w:rsidR="00B93CC7" w:rsidRPr="003611E7">
        <w:rPr>
          <w:rFonts w:ascii="Times New Roman" w:eastAsia="Times New Roman" w:hAnsi="Times New Roman"/>
          <w:lang w:val="en-US"/>
        </w:rPr>
        <w:t>-</w:t>
      </w:r>
      <w:r w:rsidRPr="003611E7">
        <w:rPr>
          <w:rFonts w:ascii="Times New Roman" w:eastAsia="Times New Roman" w:hAnsi="Times New Roman"/>
          <w:lang w:val="en-US"/>
        </w:rPr>
        <w:t>56</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t>
      </w:r>
      <w:r w:rsidR="00064708" w:rsidRPr="003611E7">
        <w:rPr>
          <w:rFonts w:ascii="Times New Roman" w:eastAsia="Times New Roman" w:hAnsi="Times New Roman"/>
          <w:lang w:val="en-US"/>
        </w:rPr>
        <w:t>.</w:t>
      </w:r>
      <w:r w:rsidRPr="003611E7">
        <w:rPr>
          <w:rStyle w:val="FootnoteReference"/>
          <w:rFonts w:ascii="Times New Roman" w:eastAsia="Times New Roman" w:hAnsi="Times New Roman"/>
          <w:lang w:val="en-US"/>
        </w:rPr>
        <w:footnoteReference w:id="11"/>
      </w:r>
    </w:p>
    <w:p w14:paraId="7856B306" w14:textId="0BE42504" w:rsidR="00E5159E" w:rsidRPr="003611E7" w:rsidRDefault="00E5159E" w:rsidP="00277886">
      <w:pPr>
        <w:spacing w:after="0" w:line="240" w:lineRule="auto"/>
        <w:jc w:val="both"/>
        <w:rPr>
          <w:rFonts w:ascii="Times New Roman" w:eastAsia="Times New Roman" w:hAnsi="Times New Roman"/>
          <w:szCs w:val="24"/>
          <w:lang w:val="en-US"/>
        </w:rPr>
      </w:pPr>
      <w:r w:rsidRPr="003611E7">
        <w:rPr>
          <w:rFonts w:ascii="Times New Roman" w:eastAsia="Times New Roman" w:hAnsi="Times New Roman"/>
          <w:b/>
          <w:bCs/>
          <w:szCs w:val="24"/>
          <w:lang w:val="en-US"/>
        </w:rPr>
        <w:t>Kosov</w:t>
      </w:r>
      <w:r w:rsidR="00277886" w:rsidRPr="003611E7">
        <w:rPr>
          <w:rFonts w:ascii="Times New Roman" w:eastAsia="Times New Roman" w:hAnsi="Times New Roman"/>
          <w:b/>
          <w:bCs/>
          <w:szCs w:val="24"/>
          <w:lang w:val="en-US"/>
        </w:rPr>
        <w:t>o</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(vegetable</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and</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dairy</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value</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chains)</w:t>
      </w:r>
    </w:p>
    <w:p w14:paraId="6893C797" w14:textId="07107519" w:rsidR="002E4F76" w:rsidRPr="003611E7" w:rsidRDefault="002E4F76" w:rsidP="1B985D97">
      <w:pPr>
        <w:spacing w:before="0" w:after="0" w:line="240" w:lineRule="auto"/>
        <w:jc w:val="both"/>
        <w:rPr>
          <w:rFonts w:ascii="Times New Roman" w:eastAsia="Times New Roman" w:hAnsi="Times New Roman"/>
          <w:lang w:val="en-US"/>
        </w:rPr>
      </w:pPr>
      <w:r w:rsidRPr="003611E7">
        <w:rPr>
          <w:rFonts w:ascii="Times New Roman" w:eastAsia="Times New Roman" w:hAnsi="Times New Roman"/>
          <w:lang w:val="en-US"/>
        </w:rPr>
        <w:t>Kosovo’s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population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is</w:t>
      </w:r>
      <w:r w:rsidR="00740866" w:rsidRPr="003611E7">
        <w:rPr>
          <w:rFonts w:ascii="Times New Roman" w:eastAsia="Times New Roman" w:hAnsi="Times New Roman"/>
          <w:lang w:val="en-US"/>
        </w:rPr>
        <w:t xml:space="preserve"> </w:t>
      </w:r>
      <w:r w:rsidR="00B93CC7" w:rsidRPr="003611E7">
        <w:rPr>
          <w:rFonts w:ascii="Times New Roman" w:eastAsia="Times New Roman" w:hAnsi="Times New Roman"/>
          <w:lang w:val="en-US"/>
        </w:rPr>
        <w:t>around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1,5</w:t>
      </w:r>
      <w:r w:rsidR="00B93CC7" w:rsidRPr="003611E7">
        <w:rPr>
          <w:rFonts w:ascii="Times New Roman" w:eastAsia="Times New Roman" w:hAnsi="Times New Roman"/>
          <w:lang w:val="en-US"/>
        </w:rPr>
        <w:t xml:space="preserve"> million residents, </w:t>
      </w:r>
      <w:r w:rsidRPr="003611E7">
        <w:rPr>
          <w:rFonts w:ascii="Times New Roman" w:eastAsia="Times New Roman" w:hAnsi="Times New Roman"/>
          <w:lang w:val="en-US"/>
        </w:rPr>
        <w:t>while</w:t>
      </w:r>
      <w:r w:rsidR="00740866" w:rsidRPr="003611E7">
        <w:rPr>
          <w:rFonts w:ascii="Times New Roman" w:eastAsia="Times New Roman" w:hAnsi="Times New Roman"/>
          <w:lang w:val="en-US"/>
        </w:rPr>
        <w:t xml:space="preserve"> </w:t>
      </w:r>
      <w:r w:rsidR="00B93CC7" w:rsidRPr="003611E7">
        <w:rPr>
          <w:rFonts w:ascii="Times New Roman" w:eastAsia="Times New Roman" w:hAnsi="Times New Roman"/>
          <w:lang w:val="en-US"/>
        </w:rPr>
        <w:t xml:space="preserve">in </w:t>
      </w:r>
      <w:r w:rsidR="00831DAF" w:rsidRPr="003611E7">
        <w:rPr>
          <w:rFonts w:ascii="Times New Roman" w:eastAsia="Times New Roman" w:hAnsi="Times New Roman"/>
          <w:lang w:val="en-US"/>
        </w:rPr>
        <w:t>2022 it</w:t>
      </w:r>
      <w:r w:rsidR="00B93CC7" w:rsidRPr="003611E7">
        <w:rPr>
          <w:rFonts w:ascii="Times New Roman" w:eastAsia="Times New Roman" w:hAnsi="Times New Roman"/>
          <w:lang w:val="en-US"/>
        </w:rPr>
        <w:t xml:space="preserve"> was reported around </w:t>
      </w:r>
      <w:r w:rsidRPr="003611E7">
        <w:rPr>
          <w:rFonts w:ascii="Times New Roman" w:eastAsia="Times New Roman" w:hAnsi="Times New Roman"/>
          <w:lang w:val="en-US"/>
        </w:rPr>
        <w:t>420,482</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ha</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of</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utilized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agricultural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area</w:t>
      </w:r>
      <w:r w:rsidR="401FF982" w:rsidRPr="003611E7">
        <w:rPr>
          <w:rFonts w:ascii="Times New Roman" w:eastAsia="Times New Roman" w:hAnsi="Times New Roman"/>
          <w:lang w:val="en-US"/>
        </w:rPr>
        <w:t>.</w:t>
      </w:r>
      <w:r w:rsidR="00831DAF" w:rsidRPr="003611E7">
        <w:rPr>
          <w:rStyle w:val="FootnoteReference"/>
          <w:rFonts w:ascii="Times New Roman" w:eastAsia="Times New Roman" w:hAnsi="Times New Roman"/>
          <w:lang w:val="en-US"/>
        </w:rPr>
        <w:footnoteReference w:id="12"/>
      </w:r>
      <w:r w:rsidR="0055750F" w:rsidRPr="003611E7">
        <w:rPr>
          <w:rFonts w:ascii="Times New Roman" w:eastAsia="Times New Roman" w:hAnsi="Times New Roman"/>
          <w:lang w:val="en-US"/>
        </w:rPr>
        <w:t xml:space="preserve"> </w:t>
      </w:r>
      <w:r w:rsidR="00B93CC7" w:rsidRPr="003611E7">
        <w:rPr>
          <w:rFonts w:ascii="Times New Roman" w:eastAsia="Times New Roman" w:hAnsi="Times New Roman"/>
          <w:lang w:val="en-US"/>
        </w:rPr>
        <w:t>In 2023, a</w:t>
      </w:r>
      <w:r w:rsidR="0055750F" w:rsidRPr="003611E7">
        <w:rPr>
          <w:rFonts w:ascii="Times New Roman" w:eastAsia="Times New Roman" w:hAnsi="Times New Roman"/>
          <w:lang w:val="en-US"/>
        </w:rPr>
        <w:t>griculture, forestry and fishing contributed 7.22 % of GDP</w:t>
      </w:r>
      <w:r w:rsidR="00B93CC7" w:rsidRPr="003611E7">
        <w:rPr>
          <w:rFonts w:ascii="Times New Roman" w:eastAsia="Times New Roman" w:hAnsi="Times New Roman"/>
          <w:lang w:val="en-US"/>
        </w:rPr>
        <w:t xml:space="preserve"> of the country.</w:t>
      </w:r>
      <w:r w:rsidR="0055750F" w:rsidRPr="003611E7">
        <w:rPr>
          <w:rStyle w:val="FootnoteReference"/>
          <w:rFonts w:ascii="Times New Roman" w:eastAsia="Times New Roman" w:hAnsi="Times New Roman"/>
          <w:lang w:val="en-US"/>
        </w:rPr>
        <w:footnoteReference w:id="13"/>
      </w:r>
      <w:r w:rsidR="0055750F" w:rsidRPr="003611E7">
        <w:rPr>
          <w:rFonts w:ascii="Times New Roman" w:eastAsia="Times New Roman" w:hAnsi="Times New Roman"/>
          <w:lang w:val="en-US"/>
        </w:rPr>
        <w:t xml:space="preserve"> </w:t>
      </w:r>
      <w:r w:rsidR="401FF982" w:rsidRPr="003611E7">
        <w:rPr>
          <w:rFonts w:ascii="Times New Roman" w:eastAsia="Times New Roman" w:hAnsi="Times New Roman"/>
          <w:lang w:val="en-US"/>
        </w:rPr>
        <w:t xml:space="preserve"> </w:t>
      </w:r>
      <w:r w:rsidR="00B93CC7" w:rsidRPr="003611E7">
        <w:rPr>
          <w:rFonts w:ascii="Times New Roman" w:eastAsia="Times New Roman" w:hAnsi="Times New Roman"/>
          <w:lang w:val="en-US"/>
        </w:rPr>
        <w:t>The sector, especially the selected value chains, is facing several challenges such as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highly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fragmented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farm</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structures,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dominated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by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smallholders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with</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limited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access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to</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advisory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services,</w:t>
      </w:r>
      <w:r w:rsidR="00740866" w:rsidRPr="003611E7">
        <w:rPr>
          <w:rFonts w:ascii="Times New Roman" w:eastAsia="Times New Roman" w:hAnsi="Times New Roman"/>
          <w:lang w:val="en-US"/>
        </w:rPr>
        <w:t xml:space="preserve"> </w:t>
      </w:r>
      <w:r w:rsidR="00B93CC7" w:rsidRPr="003611E7">
        <w:rPr>
          <w:rFonts w:ascii="Times New Roman" w:eastAsia="Times New Roman" w:hAnsi="Times New Roman"/>
          <w:lang w:val="en-US"/>
        </w:rPr>
        <w:t>mechanization</w:t>
      </w:r>
      <w:r w:rsidRPr="003611E7">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finance,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well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weak</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producer</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organizations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climate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vulnerabilities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such</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droughts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water</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shortages,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which</w:t>
      </w:r>
      <w:r w:rsidR="00D21FFA" w:rsidRPr="003611E7">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together</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with</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rising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input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costs</w:t>
      </w:r>
      <w:r w:rsidR="00D21FFA" w:rsidRPr="003611E7">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constrain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productivity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quality</w:t>
      </w:r>
      <w:r w:rsidR="00B93CC7" w:rsidRPr="003611E7">
        <w:rPr>
          <w:rFonts w:ascii="Times New Roman" w:eastAsia="Times New Roman" w:hAnsi="Times New Roman"/>
          <w:lang w:val="en-US"/>
        </w:rPr>
        <w:t xml:space="preserve">. </w:t>
      </w:r>
      <w:r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agri-food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trade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balance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remains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negative</w:t>
      </w:r>
      <w:r w:rsidR="00B93CC7" w:rsidRPr="003611E7">
        <w:rPr>
          <w:rFonts w:ascii="Times New Roman" w:eastAsia="Times New Roman" w:hAnsi="Times New Roman"/>
          <w:lang w:val="en-US"/>
        </w:rPr>
        <w:t xml:space="preserve"> with</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both</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vegetables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dairy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rely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heavily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on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imports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to</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meet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domestic</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demand,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while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exports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are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modest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due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to</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limited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processing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capacity,</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certification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systems,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market</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integration,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despite</w:t>
      </w:r>
      <w:r w:rsidR="00740866" w:rsidRPr="003611E7">
        <w:rPr>
          <w:rFonts w:ascii="Times New Roman" w:eastAsia="Times New Roman" w:hAnsi="Times New Roman"/>
          <w:lang w:val="en-US"/>
        </w:rPr>
        <w:t xml:space="preserve"> </w:t>
      </w:r>
      <w:r w:rsidR="00BA26AC" w:rsidRPr="003611E7">
        <w:rPr>
          <w:rFonts w:ascii="Times New Roman" w:eastAsia="Times New Roman" w:hAnsi="Times New Roman"/>
          <w:lang w:val="en-US"/>
        </w:rPr>
        <w:t>favorable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agro-climatic</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conditions</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growing</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domestic</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demand</w:t>
      </w:r>
      <w:r w:rsidR="00B93CC7" w:rsidRPr="003611E7">
        <w:rPr>
          <w:rFonts w:ascii="Times New Roman" w:eastAsia="Times New Roman" w:hAnsi="Times New Roman"/>
          <w:lang w:val="en-US"/>
        </w:rPr>
        <w:t xml:space="preserve">. </w:t>
      </w:r>
      <w:r w:rsidR="00B93CC7" w:rsidRPr="003611E7">
        <w:rPr>
          <w:rStyle w:val="FootnoteReference"/>
          <w:rFonts w:ascii="Times New Roman" w:eastAsia="Times New Roman" w:hAnsi="Times New Roman"/>
          <w:lang w:val="en-US"/>
        </w:rPr>
        <w:footnoteReference w:id="14"/>
      </w:r>
    </w:p>
    <w:p w14:paraId="6936C748" w14:textId="25FC9CEF" w:rsidR="000E375A" w:rsidRPr="003611E7" w:rsidRDefault="00E5159E" w:rsidP="00277886">
      <w:pPr>
        <w:pStyle w:val="NormalWeb"/>
        <w:jc w:val="both"/>
        <w:rPr>
          <w:rFonts w:eastAsia="Times New Roman"/>
          <w:lang w:val="en-US"/>
        </w:rPr>
      </w:pPr>
      <w:r w:rsidRPr="003611E7">
        <w:rPr>
          <w:rFonts w:eastAsia="Times New Roman"/>
          <w:b/>
          <w:bCs/>
          <w:lang w:val="en-US"/>
        </w:rPr>
        <w:t>Montenegro</w:t>
      </w:r>
      <w:r w:rsidR="00740866" w:rsidRPr="003611E7">
        <w:rPr>
          <w:rFonts w:eastAsia="Times New Roman"/>
          <w:b/>
          <w:bCs/>
          <w:lang w:val="en-US"/>
        </w:rPr>
        <w:t xml:space="preserve"> </w:t>
      </w:r>
      <w:r w:rsidRPr="003611E7">
        <w:rPr>
          <w:rFonts w:eastAsia="Times New Roman"/>
          <w:b/>
          <w:bCs/>
          <w:lang w:val="en-US"/>
        </w:rPr>
        <w:t>(dairy</w:t>
      </w:r>
      <w:r w:rsidR="00740866" w:rsidRPr="003611E7">
        <w:rPr>
          <w:rFonts w:eastAsia="Times New Roman"/>
          <w:b/>
          <w:bCs/>
          <w:lang w:val="en-US"/>
        </w:rPr>
        <w:t xml:space="preserve"> </w:t>
      </w:r>
      <w:r w:rsidRPr="003611E7">
        <w:rPr>
          <w:rFonts w:eastAsia="Times New Roman"/>
          <w:b/>
          <w:bCs/>
          <w:lang w:val="en-US"/>
        </w:rPr>
        <w:t>value</w:t>
      </w:r>
      <w:r w:rsidR="00740866" w:rsidRPr="003611E7">
        <w:rPr>
          <w:rFonts w:eastAsia="Times New Roman"/>
          <w:b/>
          <w:bCs/>
          <w:lang w:val="en-US"/>
        </w:rPr>
        <w:t xml:space="preserve"> </w:t>
      </w:r>
      <w:r w:rsidRPr="003611E7">
        <w:rPr>
          <w:rFonts w:eastAsia="Times New Roman"/>
          <w:b/>
          <w:bCs/>
          <w:lang w:val="en-US"/>
        </w:rPr>
        <w:t>chain)</w:t>
      </w:r>
      <w:r w:rsidR="00B93CC7" w:rsidRPr="003611E7">
        <w:rPr>
          <w:rFonts w:eastAsia="Times New Roman"/>
          <w:lang w:val="en-US"/>
        </w:rPr>
        <w:t xml:space="preserve"> </w:t>
      </w:r>
    </w:p>
    <w:p w14:paraId="1B52318D" w14:textId="7FD378B5" w:rsidR="000E375A" w:rsidRPr="003611E7" w:rsidRDefault="000E375A" w:rsidP="1B985D97">
      <w:pPr>
        <w:pStyle w:val="NormalWeb"/>
        <w:jc w:val="both"/>
        <w:rPr>
          <w:rFonts w:eastAsia="Times New Roman"/>
          <w:lang w:val="en-US"/>
        </w:rPr>
      </w:pPr>
      <w:r w:rsidRPr="003611E7">
        <w:rPr>
          <w:rFonts w:eastAsia="Times New Roman"/>
          <w:lang w:val="en-US"/>
        </w:rPr>
        <w:t>Montenegro’s</w:t>
      </w:r>
      <w:r w:rsidR="00740866" w:rsidRPr="003611E7">
        <w:rPr>
          <w:rFonts w:eastAsia="Times New Roman"/>
          <w:lang w:val="en-US"/>
        </w:rPr>
        <w:t xml:space="preserve"> </w:t>
      </w:r>
      <w:r w:rsidRPr="003611E7">
        <w:rPr>
          <w:rFonts w:eastAsia="Times New Roman"/>
          <w:lang w:val="en-US"/>
        </w:rPr>
        <w:t>population</w:t>
      </w:r>
      <w:r w:rsidR="00740866" w:rsidRPr="003611E7">
        <w:rPr>
          <w:rFonts w:eastAsia="Times New Roman"/>
          <w:lang w:val="en-US"/>
        </w:rPr>
        <w:t xml:space="preserve"> </w:t>
      </w:r>
      <w:r w:rsidRPr="003611E7">
        <w:rPr>
          <w:rFonts w:eastAsia="Times New Roman"/>
          <w:lang w:val="en-US"/>
        </w:rPr>
        <w:t>was</w:t>
      </w:r>
      <w:r w:rsidR="00740866" w:rsidRPr="003611E7">
        <w:rPr>
          <w:rFonts w:eastAsia="Times New Roman"/>
          <w:lang w:val="en-US"/>
        </w:rPr>
        <w:t xml:space="preserve"> </w:t>
      </w:r>
      <w:r w:rsidRPr="003611E7">
        <w:rPr>
          <w:rFonts w:eastAsia="Times New Roman"/>
          <w:lang w:val="en-US"/>
        </w:rPr>
        <w:t>623,831</w:t>
      </w:r>
      <w:r w:rsidR="00740866" w:rsidRPr="003611E7">
        <w:rPr>
          <w:rFonts w:eastAsia="Times New Roman"/>
          <w:lang w:val="en-US"/>
        </w:rPr>
        <w:t xml:space="preserve"> </w:t>
      </w:r>
      <w:r w:rsidR="00E14238" w:rsidRPr="003611E7">
        <w:rPr>
          <w:rFonts w:eastAsia="Times New Roman"/>
          <w:lang w:val="en-US"/>
        </w:rPr>
        <w:t xml:space="preserve">residents </w:t>
      </w:r>
      <w:r w:rsidRPr="003611E7">
        <w:rPr>
          <w:rFonts w:eastAsia="Times New Roman"/>
          <w:lang w:val="en-US"/>
        </w:rPr>
        <w:t>in</w:t>
      </w:r>
      <w:r w:rsidR="00740866" w:rsidRPr="003611E7">
        <w:rPr>
          <w:rFonts w:eastAsia="Times New Roman"/>
          <w:lang w:val="en-US"/>
        </w:rPr>
        <w:t xml:space="preserve"> </w:t>
      </w:r>
      <w:r w:rsidRPr="003611E7">
        <w:rPr>
          <w:rFonts w:eastAsia="Times New Roman"/>
          <w:lang w:val="en-US"/>
        </w:rPr>
        <w:t>2024,</w:t>
      </w:r>
      <w:r w:rsidR="00740866" w:rsidRPr="003611E7">
        <w:rPr>
          <w:rFonts w:eastAsia="Times New Roman"/>
          <w:lang w:val="en-US"/>
        </w:rPr>
        <w:t xml:space="preserve"> </w:t>
      </w:r>
      <w:r w:rsidRPr="003611E7">
        <w:rPr>
          <w:rFonts w:eastAsia="Times New Roman"/>
          <w:lang w:val="en-US"/>
        </w:rPr>
        <w:t>and</w:t>
      </w:r>
      <w:r w:rsidR="00740866" w:rsidRPr="003611E7">
        <w:rPr>
          <w:rFonts w:eastAsia="Times New Roman"/>
          <w:lang w:val="en-US"/>
        </w:rPr>
        <w:t xml:space="preserve"> </w:t>
      </w:r>
      <w:r w:rsidRPr="003611E7">
        <w:rPr>
          <w:rFonts w:eastAsia="Times New Roman"/>
          <w:lang w:val="en-US"/>
        </w:rPr>
        <w:t>agricultural</w:t>
      </w:r>
      <w:r w:rsidR="00740866" w:rsidRPr="003611E7">
        <w:rPr>
          <w:rFonts w:eastAsia="Times New Roman"/>
          <w:lang w:val="en-US"/>
        </w:rPr>
        <w:t xml:space="preserve"> </w:t>
      </w:r>
      <w:r w:rsidRPr="003611E7">
        <w:rPr>
          <w:rFonts w:eastAsia="Times New Roman"/>
          <w:lang w:val="en-US"/>
        </w:rPr>
        <w:t>land</w:t>
      </w:r>
      <w:r w:rsidR="00740866" w:rsidRPr="003611E7">
        <w:rPr>
          <w:rFonts w:eastAsia="Times New Roman"/>
          <w:lang w:val="en-US"/>
        </w:rPr>
        <w:t xml:space="preserve"> </w:t>
      </w:r>
      <w:r w:rsidRPr="003611E7">
        <w:rPr>
          <w:rFonts w:eastAsia="Times New Roman"/>
          <w:lang w:val="en-US"/>
        </w:rPr>
        <w:t>covered</w:t>
      </w:r>
      <w:r w:rsidR="00740866" w:rsidRPr="003611E7">
        <w:rPr>
          <w:rFonts w:eastAsia="Times New Roman"/>
          <w:lang w:val="en-US"/>
        </w:rPr>
        <w:t xml:space="preserve"> </w:t>
      </w:r>
      <w:r w:rsidRPr="003611E7">
        <w:rPr>
          <w:rFonts w:eastAsia="Times New Roman"/>
          <w:lang w:val="en-US"/>
        </w:rPr>
        <w:t>2,556</w:t>
      </w:r>
      <w:r w:rsidR="00740866" w:rsidRPr="003611E7">
        <w:rPr>
          <w:rFonts w:eastAsia="Times New Roman"/>
          <w:lang w:val="en-US"/>
        </w:rPr>
        <w:t xml:space="preserve"> </w:t>
      </w:r>
      <w:r w:rsidRPr="003611E7">
        <w:rPr>
          <w:rFonts w:eastAsia="Times New Roman"/>
          <w:lang w:val="en-US"/>
        </w:rPr>
        <w:t>km²,</w:t>
      </w:r>
      <w:r w:rsidR="00740866" w:rsidRPr="003611E7">
        <w:rPr>
          <w:rFonts w:eastAsia="Times New Roman"/>
          <w:lang w:val="en-US"/>
        </w:rPr>
        <w:t xml:space="preserve"> </w:t>
      </w:r>
      <w:r w:rsidRPr="003611E7">
        <w:rPr>
          <w:rFonts w:eastAsia="Times New Roman"/>
          <w:lang w:val="en-US"/>
        </w:rPr>
        <w:t>representing</w:t>
      </w:r>
      <w:r w:rsidR="00740866" w:rsidRPr="003611E7">
        <w:rPr>
          <w:rFonts w:eastAsia="Times New Roman"/>
          <w:lang w:val="en-US"/>
        </w:rPr>
        <w:t xml:space="preserve"> </w:t>
      </w:r>
      <w:r w:rsidRPr="003611E7">
        <w:rPr>
          <w:rFonts w:eastAsia="Times New Roman"/>
          <w:lang w:val="en-US"/>
        </w:rPr>
        <w:t>approximately</w:t>
      </w:r>
      <w:r w:rsidR="00740866" w:rsidRPr="003611E7">
        <w:rPr>
          <w:rFonts w:eastAsia="Times New Roman"/>
          <w:lang w:val="en-US"/>
        </w:rPr>
        <w:t xml:space="preserve"> </w:t>
      </w:r>
      <w:r w:rsidRPr="003611E7">
        <w:rPr>
          <w:rFonts w:eastAsia="Times New Roman"/>
          <w:lang w:val="en-US"/>
        </w:rPr>
        <w:t>18</w:t>
      </w:r>
      <w:r w:rsidR="00740866" w:rsidRPr="003611E7">
        <w:rPr>
          <w:rFonts w:eastAsia="Times New Roman"/>
          <w:lang w:val="en-US"/>
        </w:rPr>
        <w:t xml:space="preserve"> </w:t>
      </w:r>
      <w:r w:rsidRPr="003611E7">
        <w:rPr>
          <w:rFonts w:eastAsia="Times New Roman"/>
          <w:lang w:val="en-US"/>
        </w:rPr>
        <w:t>%</w:t>
      </w:r>
      <w:r w:rsidR="00740866" w:rsidRPr="003611E7">
        <w:rPr>
          <w:rFonts w:eastAsia="Times New Roman"/>
          <w:lang w:val="en-US"/>
        </w:rPr>
        <w:t xml:space="preserve"> </w:t>
      </w:r>
      <w:r w:rsidRPr="003611E7">
        <w:rPr>
          <w:rFonts w:eastAsia="Times New Roman"/>
          <w:lang w:val="en-US"/>
        </w:rPr>
        <w:t>of</w:t>
      </w:r>
      <w:r w:rsidR="00740866" w:rsidRPr="003611E7">
        <w:rPr>
          <w:rFonts w:eastAsia="Times New Roman"/>
          <w:lang w:val="en-US"/>
        </w:rPr>
        <w:t xml:space="preserve"> </w:t>
      </w:r>
      <w:r w:rsidR="00E14238" w:rsidRPr="003611E7">
        <w:rPr>
          <w:rFonts w:eastAsia="Times New Roman"/>
          <w:lang w:val="en-US"/>
        </w:rPr>
        <w:t xml:space="preserve">the country’s </w:t>
      </w:r>
      <w:r w:rsidRPr="003611E7">
        <w:rPr>
          <w:rFonts w:eastAsia="Times New Roman"/>
          <w:lang w:val="en-US"/>
        </w:rPr>
        <w:t>territory</w:t>
      </w:r>
      <w:r w:rsidR="00E14238" w:rsidRPr="003611E7">
        <w:rPr>
          <w:rFonts w:eastAsia="Times New Roman"/>
          <w:lang w:val="en-US"/>
        </w:rPr>
        <w:t>.</w:t>
      </w:r>
      <w:r w:rsidRPr="003611E7">
        <w:rPr>
          <w:rStyle w:val="FootnoteReference"/>
          <w:rFonts w:eastAsia="Times New Roman"/>
          <w:lang w:val="en-US"/>
        </w:rPr>
        <w:footnoteReference w:id="15"/>
      </w:r>
      <w:r w:rsidR="0055750F" w:rsidRPr="003611E7">
        <w:rPr>
          <w:rFonts w:eastAsia="Times New Roman"/>
          <w:lang w:val="en-US"/>
        </w:rPr>
        <w:t xml:space="preserve"> Agriculture’s share of GDP declined from 7.</w:t>
      </w:r>
      <w:r w:rsidR="00E14238" w:rsidRPr="003611E7">
        <w:rPr>
          <w:rFonts w:eastAsia="Times New Roman"/>
          <w:lang w:val="en-US"/>
        </w:rPr>
        <w:t>6</w:t>
      </w:r>
      <w:r w:rsidR="0055750F" w:rsidRPr="003611E7">
        <w:rPr>
          <w:rFonts w:eastAsia="Times New Roman"/>
          <w:lang w:val="en-US"/>
        </w:rPr>
        <w:t>% in 2020 to 5.</w:t>
      </w:r>
      <w:r w:rsidR="00E14238" w:rsidRPr="003611E7">
        <w:rPr>
          <w:rFonts w:eastAsia="Times New Roman"/>
          <w:lang w:val="en-US"/>
        </w:rPr>
        <w:t>5</w:t>
      </w:r>
      <w:r w:rsidR="0055750F" w:rsidRPr="003611E7">
        <w:rPr>
          <w:rFonts w:eastAsia="Times New Roman"/>
          <w:lang w:val="en-US"/>
        </w:rPr>
        <w:t xml:space="preserve"> % in 2023.</w:t>
      </w:r>
      <w:r w:rsidR="00E14238" w:rsidRPr="003611E7">
        <w:rPr>
          <w:rStyle w:val="FootnoteReference"/>
          <w:rFonts w:eastAsia="Times New Roman"/>
          <w:lang w:val="en-US"/>
        </w:rPr>
        <w:footnoteReference w:id="16"/>
      </w:r>
      <w:r w:rsidR="00C52DF6" w:rsidRPr="003611E7">
        <w:rPr>
          <w:rFonts w:eastAsia="Times New Roman"/>
          <w:lang w:val="en-US"/>
        </w:rPr>
        <w:t xml:space="preserve"> Even though the</w:t>
      </w:r>
      <w:r w:rsidR="00E14238" w:rsidRPr="003611E7">
        <w:rPr>
          <w:rFonts w:eastAsia="Times New Roman"/>
          <w:lang w:val="en-US"/>
        </w:rPr>
        <w:t xml:space="preserve"> </w:t>
      </w:r>
      <w:r w:rsidRPr="003611E7">
        <w:rPr>
          <w:rFonts w:eastAsia="Times New Roman"/>
          <w:lang w:val="en-US"/>
        </w:rPr>
        <w:t>dairy</w:t>
      </w:r>
      <w:r w:rsidR="00740866" w:rsidRPr="003611E7">
        <w:rPr>
          <w:rFonts w:eastAsia="Times New Roman"/>
          <w:lang w:val="en-US"/>
        </w:rPr>
        <w:t xml:space="preserve"> </w:t>
      </w:r>
      <w:r w:rsidR="00C52DF6" w:rsidRPr="003611E7">
        <w:rPr>
          <w:rFonts w:eastAsia="Times New Roman"/>
          <w:lang w:val="en-US"/>
        </w:rPr>
        <w:t>value chain remains very important for the sector</w:t>
      </w:r>
      <w:r w:rsidRPr="003611E7">
        <w:rPr>
          <w:rFonts w:eastAsia="Times New Roman"/>
          <w:lang w:val="en-US"/>
        </w:rPr>
        <w:t>,</w:t>
      </w:r>
      <w:r w:rsidR="00740866" w:rsidRPr="003611E7">
        <w:rPr>
          <w:rFonts w:eastAsia="Times New Roman"/>
          <w:lang w:val="en-US"/>
        </w:rPr>
        <w:t xml:space="preserve"> </w:t>
      </w:r>
      <w:r w:rsidR="00C52DF6" w:rsidRPr="003611E7">
        <w:rPr>
          <w:rFonts w:eastAsia="Times New Roman"/>
          <w:lang w:val="en-US"/>
        </w:rPr>
        <w:t>it is facing several challenges such as</w:t>
      </w:r>
      <w:r w:rsidR="00740866" w:rsidRPr="003611E7">
        <w:rPr>
          <w:rFonts w:eastAsia="Times New Roman"/>
          <w:lang w:val="en-US"/>
        </w:rPr>
        <w:t xml:space="preserve"> </w:t>
      </w:r>
      <w:r w:rsidRPr="003611E7">
        <w:rPr>
          <w:rFonts w:eastAsia="Times New Roman"/>
          <w:lang w:val="en-US"/>
        </w:rPr>
        <w:t>underdeveloped</w:t>
      </w:r>
      <w:r w:rsidR="00740866" w:rsidRPr="003611E7">
        <w:rPr>
          <w:rFonts w:eastAsia="Times New Roman"/>
          <w:lang w:val="en-US"/>
        </w:rPr>
        <w:t xml:space="preserve"> </w:t>
      </w:r>
      <w:r w:rsidRPr="003611E7">
        <w:rPr>
          <w:rFonts w:eastAsia="Times New Roman"/>
          <w:lang w:val="en-US"/>
        </w:rPr>
        <w:t>processing</w:t>
      </w:r>
      <w:r w:rsidR="00C52DF6" w:rsidRPr="003611E7">
        <w:rPr>
          <w:rFonts w:eastAsia="Times New Roman"/>
          <w:lang w:val="en-US"/>
        </w:rPr>
        <w:t xml:space="preserve"> capacities</w:t>
      </w:r>
      <w:r w:rsidRPr="003611E7">
        <w:rPr>
          <w:rFonts w:eastAsia="Times New Roman"/>
          <w:lang w:val="en-US"/>
        </w:rPr>
        <w:t>,</w:t>
      </w:r>
      <w:r w:rsidR="00740866" w:rsidRPr="003611E7">
        <w:rPr>
          <w:rFonts w:eastAsia="Times New Roman"/>
          <w:lang w:val="en-US"/>
        </w:rPr>
        <w:t xml:space="preserve"> </w:t>
      </w:r>
      <w:r w:rsidRPr="003611E7">
        <w:rPr>
          <w:rFonts w:eastAsia="Times New Roman"/>
          <w:lang w:val="en-US"/>
        </w:rPr>
        <w:t>low</w:t>
      </w:r>
      <w:r w:rsidR="00740866" w:rsidRPr="003611E7">
        <w:rPr>
          <w:rFonts w:eastAsia="Times New Roman"/>
          <w:lang w:val="en-US"/>
        </w:rPr>
        <w:t xml:space="preserve"> </w:t>
      </w:r>
      <w:r w:rsidRPr="003611E7">
        <w:rPr>
          <w:rFonts w:eastAsia="Times New Roman"/>
          <w:lang w:val="en-US"/>
        </w:rPr>
        <w:t>prices</w:t>
      </w:r>
      <w:r w:rsidR="00740866" w:rsidRPr="003611E7">
        <w:rPr>
          <w:rFonts w:eastAsia="Times New Roman"/>
          <w:lang w:val="en-US"/>
        </w:rPr>
        <w:t xml:space="preserve"> </w:t>
      </w:r>
      <w:r w:rsidRPr="003611E7">
        <w:rPr>
          <w:rFonts w:eastAsia="Times New Roman"/>
          <w:lang w:val="en-US"/>
        </w:rPr>
        <w:t>for</w:t>
      </w:r>
      <w:r w:rsidR="00740866" w:rsidRPr="003611E7">
        <w:rPr>
          <w:rFonts w:eastAsia="Times New Roman"/>
          <w:lang w:val="en-US"/>
        </w:rPr>
        <w:t xml:space="preserve"> </w:t>
      </w:r>
      <w:r w:rsidRPr="003611E7">
        <w:rPr>
          <w:rFonts w:eastAsia="Times New Roman"/>
          <w:lang w:val="en-US"/>
        </w:rPr>
        <w:t>farmers</w:t>
      </w:r>
      <w:r w:rsidR="00C52DF6" w:rsidRPr="003611E7">
        <w:rPr>
          <w:rFonts w:eastAsia="Times New Roman"/>
          <w:lang w:val="en-US"/>
        </w:rPr>
        <w:t xml:space="preserve"> </w:t>
      </w:r>
      <w:r w:rsidRPr="003611E7">
        <w:rPr>
          <w:rFonts w:eastAsia="Times New Roman"/>
          <w:lang w:val="en-US"/>
        </w:rPr>
        <w:t>and</w:t>
      </w:r>
      <w:r w:rsidR="00740866" w:rsidRPr="003611E7">
        <w:rPr>
          <w:rFonts w:eastAsia="Times New Roman"/>
          <w:lang w:val="en-US"/>
        </w:rPr>
        <w:t xml:space="preserve"> </w:t>
      </w:r>
      <w:r w:rsidRPr="003611E7">
        <w:rPr>
          <w:rFonts w:eastAsia="Times New Roman"/>
          <w:lang w:val="en-US"/>
        </w:rPr>
        <w:t>weak</w:t>
      </w:r>
      <w:r w:rsidR="00740866" w:rsidRPr="003611E7">
        <w:rPr>
          <w:rFonts w:eastAsia="Times New Roman"/>
          <w:lang w:val="en-US"/>
        </w:rPr>
        <w:t xml:space="preserve"> </w:t>
      </w:r>
      <w:r w:rsidRPr="003611E7">
        <w:rPr>
          <w:rFonts w:eastAsia="Times New Roman"/>
          <w:lang w:val="en-US"/>
        </w:rPr>
        <w:t>market</w:t>
      </w:r>
      <w:r w:rsidR="00740866" w:rsidRPr="003611E7">
        <w:rPr>
          <w:rFonts w:eastAsia="Times New Roman"/>
          <w:lang w:val="en-US"/>
        </w:rPr>
        <w:t xml:space="preserve"> </w:t>
      </w:r>
      <w:r w:rsidRPr="003611E7">
        <w:rPr>
          <w:rFonts w:eastAsia="Times New Roman"/>
          <w:lang w:val="en-US"/>
        </w:rPr>
        <w:t>organi</w:t>
      </w:r>
      <w:r w:rsidR="00277886" w:rsidRPr="003611E7">
        <w:rPr>
          <w:rFonts w:eastAsia="Times New Roman"/>
          <w:lang w:val="en-US"/>
        </w:rPr>
        <w:t>za</w:t>
      </w:r>
      <w:r w:rsidRPr="003611E7">
        <w:rPr>
          <w:rFonts w:eastAsia="Times New Roman"/>
          <w:lang w:val="en-US"/>
        </w:rPr>
        <w:t>tion.</w:t>
      </w:r>
      <w:r w:rsidR="00740866" w:rsidRPr="003611E7">
        <w:rPr>
          <w:rFonts w:eastAsia="Times New Roman"/>
          <w:lang w:val="en-US"/>
        </w:rPr>
        <w:t xml:space="preserve"> </w:t>
      </w:r>
      <w:r w:rsidRPr="003611E7">
        <w:rPr>
          <w:rFonts w:eastAsia="Times New Roman"/>
          <w:lang w:val="en-US"/>
        </w:rPr>
        <w:t>The</w:t>
      </w:r>
      <w:r w:rsidR="00740866" w:rsidRPr="003611E7">
        <w:rPr>
          <w:rFonts w:eastAsia="Times New Roman"/>
          <w:lang w:val="en-US"/>
        </w:rPr>
        <w:t xml:space="preserve"> </w:t>
      </w:r>
      <w:r w:rsidRPr="003611E7">
        <w:rPr>
          <w:rFonts w:eastAsia="Times New Roman"/>
          <w:lang w:val="en-US"/>
        </w:rPr>
        <w:t>country’s</w:t>
      </w:r>
      <w:r w:rsidR="00740866" w:rsidRPr="003611E7">
        <w:rPr>
          <w:rFonts w:eastAsia="Times New Roman"/>
          <w:lang w:val="en-US"/>
        </w:rPr>
        <w:t xml:space="preserve"> </w:t>
      </w:r>
      <w:r w:rsidRPr="003611E7">
        <w:rPr>
          <w:rFonts w:eastAsia="Times New Roman"/>
          <w:lang w:val="en-US"/>
        </w:rPr>
        <w:t>rugged</w:t>
      </w:r>
      <w:r w:rsidR="00740866" w:rsidRPr="003611E7">
        <w:rPr>
          <w:rFonts w:eastAsia="Times New Roman"/>
          <w:lang w:val="en-US"/>
        </w:rPr>
        <w:t xml:space="preserve"> </w:t>
      </w:r>
      <w:r w:rsidRPr="003611E7">
        <w:rPr>
          <w:rFonts w:eastAsia="Times New Roman"/>
          <w:lang w:val="en-US"/>
        </w:rPr>
        <w:t>terrain</w:t>
      </w:r>
      <w:r w:rsidR="00740866" w:rsidRPr="003611E7">
        <w:rPr>
          <w:rFonts w:eastAsia="Times New Roman"/>
          <w:lang w:val="en-US"/>
        </w:rPr>
        <w:t xml:space="preserve"> </w:t>
      </w:r>
      <w:r w:rsidRPr="003611E7">
        <w:rPr>
          <w:rFonts w:eastAsia="Times New Roman"/>
          <w:lang w:val="en-US"/>
        </w:rPr>
        <w:t>and</w:t>
      </w:r>
      <w:r w:rsidR="00740866" w:rsidRPr="003611E7">
        <w:rPr>
          <w:rFonts w:eastAsia="Times New Roman"/>
          <w:lang w:val="en-US"/>
        </w:rPr>
        <w:t xml:space="preserve"> </w:t>
      </w:r>
      <w:r w:rsidRPr="003611E7">
        <w:rPr>
          <w:rFonts w:eastAsia="Times New Roman"/>
          <w:lang w:val="en-US"/>
        </w:rPr>
        <w:t>dispersed</w:t>
      </w:r>
      <w:r w:rsidR="00740866" w:rsidRPr="003611E7">
        <w:rPr>
          <w:rFonts w:eastAsia="Times New Roman"/>
          <w:lang w:val="en-US"/>
        </w:rPr>
        <w:t xml:space="preserve"> </w:t>
      </w:r>
      <w:r w:rsidRPr="003611E7">
        <w:rPr>
          <w:rFonts w:eastAsia="Times New Roman"/>
          <w:lang w:val="en-US"/>
        </w:rPr>
        <w:t>rural</w:t>
      </w:r>
      <w:r w:rsidR="00740866" w:rsidRPr="003611E7">
        <w:rPr>
          <w:rFonts w:eastAsia="Times New Roman"/>
          <w:lang w:val="en-US"/>
        </w:rPr>
        <w:t xml:space="preserve"> </w:t>
      </w:r>
      <w:r w:rsidRPr="003611E7">
        <w:rPr>
          <w:rFonts w:eastAsia="Times New Roman"/>
          <w:lang w:val="en-US"/>
        </w:rPr>
        <w:t>settlements</w:t>
      </w:r>
      <w:r w:rsidR="00740866" w:rsidRPr="003611E7">
        <w:rPr>
          <w:rFonts w:eastAsia="Times New Roman"/>
          <w:lang w:val="en-US"/>
        </w:rPr>
        <w:t xml:space="preserve"> </w:t>
      </w:r>
      <w:r w:rsidRPr="003611E7">
        <w:rPr>
          <w:rFonts w:eastAsia="Times New Roman"/>
          <w:lang w:val="en-US"/>
        </w:rPr>
        <w:t>further</w:t>
      </w:r>
      <w:r w:rsidR="00740866" w:rsidRPr="003611E7">
        <w:rPr>
          <w:rFonts w:eastAsia="Times New Roman"/>
          <w:lang w:val="en-US"/>
        </w:rPr>
        <w:t xml:space="preserve"> </w:t>
      </w:r>
      <w:r w:rsidR="00E172EC" w:rsidRPr="003611E7">
        <w:rPr>
          <w:rFonts w:eastAsia="Times New Roman"/>
          <w:lang w:val="en-US"/>
        </w:rPr>
        <w:t>increased</w:t>
      </w:r>
      <w:r w:rsidR="00740866" w:rsidRPr="003611E7">
        <w:rPr>
          <w:rFonts w:eastAsia="Times New Roman"/>
          <w:lang w:val="en-US"/>
        </w:rPr>
        <w:t xml:space="preserve"> </w:t>
      </w:r>
      <w:r w:rsidRPr="003611E7">
        <w:rPr>
          <w:rFonts w:eastAsia="Times New Roman"/>
          <w:lang w:val="en-US"/>
        </w:rPr>
        <w:t>collection</w:t>
      </w:r>
      <w:r w:rsidR="00740866" w:rsidRPr="003611E7">
        <w:rPr>
          <w:rFonts w:eastAsia="Times New Roman"/>
          <w:lang w:val="en-US"/>
        </w:rPr>
        <w:t xml:space="preserve"> </w:t>
      </w:r>
      <w:r w:rsidRPr="003611E7">
        <w:rPr>
          <w:rFonts w:eastAsia="Times New Roman"/>
          <w:lang w:val="en-US"/>
        </w:rPr>
        <w:t>and</w:t>
      </w:r>
      <w:r w:rsidR="00740866" w:rsidRPr="003611E7">
        <w:rPr>
          <w:rFonts w:eastAsia="Times New Roman"/>
          <w:lang w:val="en-US"/>
        </w:rPr>
        <w:t xml:space="preserve"> </w:t>
      </w:r>
      <w:r w:rsidRPr="003611E7">
        <w:rPr>
          <w:rFonts w:eastAsia="Times New Roman"/>
          <w:lang w:val="en-US"/>
        </w:rPr>
        <w:t>logistics</w:t>
      </w:r>
      <w:r w:rsidR="00740866" w:rsidRPr="003611E7">
        <w:rPr>
          <w:rFonts w:eastAsia="Times New Roman"/>
          <w:lang w:val="en-US"/>
        </w:rPr>
        <w:t xml:space="preserve"> </w:t>
      </w:r>
      <w:r w:rsidRPr="003611E7">
        <w:rPr>
          <w:rFonts w:eastAsia="Times New Roman"/>
          <w:lang w:val="en-US"/>
        </w:rPr>
        <w:t>costs,</w:t>
      </w:r>
      <w:r w:rsidR="00740866" w:rsidRPr="003611E7">
        <w:rPr>
          <w:rFonts w:eastAsia="Times New Roman"/>
          <w:lang w:val="en-US"/>
        </w:rPr>
        <w:t xml:space="preserve"> </w:t>
      </w:r>
      <w:r w:rsidRPr="003611E7">
        <w:rPr>
          <w:rFonts w:eastAsia="Times New Roman"/>
          <w:lang w:val="en-US"/>
        </w:rPr>
        <w:t>limiting</w:t>
      </w:r>
      <w:r w:rsidR="00740866" w:rsidRPr="003611E7">
        <w:rPr>
          <w:rFonts w:eastAsia="Times New Roman"/>
          <w:lang w:val="en-US"/>
        </w:rPr>
        <w:t xml:space="preserve"> </w:t>
      </w:r>
      <w:r w:rsidRPr="003611E7">
        <w:rPr>
          <w:rFonts w:eastAsia="Times New Roman"/>
          <w:lang w:val="en-US"/>
        </w:rPr>
        <w:t>competitiveness</w:t>
      </w:r>
      <w:r w:rsidR="00740866" w:rsidRPr="003611E7">
        <w:rPr>
          <w:rFonts w:eastAsia="Times New Roman"/>
          <w:lang w:val="en-US"/>
        </w:rPr>
        <w:t xml:space="preserve"> </w:t>
      </w:r>
      <w:r w:rsidRPr="003611E7">
        <w:rPr>
          <w:rFonts w:eastAsia="Times New Roman"/>
          <w:lang w:val="en-US"/>
        </w:rPr>
        <w:t>and</w:t>
      </w:r>
      <w:r w:rsidR="00740866" w:rsidRPr="003611E7">
        <w:rPr>
          <w:rFonts w:eastAsia="Times New Roman"/>
          <w:lang w:val="en-US"/>
        </w:rPr>
        <w:t xml:space="preserve"> </w:t>
      </w:r>
      <w:r w:rsidRPr="003611E7">
        <w:rPr>
          <w:rFonts w:eastAsia="Times New Roman"/>
          <w:lang w:val="en-US"/>
        </w:rPr>
        <w:t>scale</w:t>
      </w:r>
      <w:r w:rsidR="00740866" w:rsidRPr="003611E7">
        <w:rPr>
          <w:rFonts w:eastAsia="Times New Roman"/>
          <w:lang w:val="en-US"/>
        </w:rPr>
        <w:t xml:space="preserve"> </w:t>
      </w:r>
      <w:r w:rsidRPr="003611E7">
        <w:rPr>
          <w:rFonts w:eastAsia="Times New Roman"/>
          <w:lang w:val="en-US"/>
        </w:rPr>
        <w:t>efficiency.</w:t>
      </w:r>
      <w:r w:rsidR="00C52DF6" w:rsidRPr="003611E7">
        <w:rPr>
          <w:rStyle w:val="FootnoteReference"/>
          <w:rFonts w:eastAsia="Times New Roman"/>
          <w:lang w:val="en-US"/>
        </w:rPr>
        <w:footnoteReference w:id="17"/>
      </w:r>
      <w:r w:rsidR="00740866" w:rsidRPr="003611E7">
        <w:rPr>
          <w:rFonts w:eastAsia="Times New Roman"/>
          <w:lang w:val="en-US"/>
        </w:rPr>
        <w:t xml:space="preserve"> </w:t>
      </w:r>
      <w:r w:rsidRPr="003611E7">
        <w:rPr>
          <w:rFonts w:eastAsia="Times New Roman"/>
          <w:lang w:val="en-US"/>
        </w:rPr>
        <w:t>In</w:t>
      </w:r>
      <w:r w:rsidR="00740866" w:rsidRPr="003611E7">
        <w:rPr>
          <w:rFonts w:eastAsia="Times New Roman"/>
          <w:lang w:val="en-US"/>
        </w:rPr>
        <w:t xml:space="preserve"> </w:t>
      </w:r>
      <w:r w:rsidRPr="003611E7">
        <w:rPr>
          <w:rFonts w:eastAsia="Times New Roman"/>
          <w:lang w:val="en-US"/>
        </w:rPr>
        <w:t>2024,</w:t>
      </w:r>
      <w:r w:rsidR="00740866" w:rsidRPr="003611E7">
        <w:rPr>
          <w:rFonts w:eastAsia="Times New Roman"/>
          <w:lang w:val="en-US"/>
        </w:rPr>
        <w:t xml:space="preserve"> </w:t>
      </w:r>
      <w:r w:rsidRPr="003611E7">
        <w:rPr>
          <w:rFonts w:eastAsia="Times New Roman"/>
          <w:lang w:val="en-US"/>
        </w:rPr>
        <w:t>dairy</w:t>
      </w:r>
      <w:r w:rsidR="00740866" w:rsidRPr="003611E7">
        <w:rPr>
          <w:rFonts w:eastAsia="Times New Roman"/>
          <w:lang w:val="en-US"/>
        </w:rPr>
        <w:t xml:space="preserve"> </w:t>
      </w:r>
      <w:r w:rsidRPr="003611E7">
        <w:rPr>
          <w:rFonts w:eastAsia="Times New Roman"/>
          <w:lang w:val="en-US"/>
        </w:rPr>
        <w:t>imports</w:t>
      </w:r>
      <w:r w:rsidR="00740866" w:rsidRPr="003611E7">
        <w:rPr>
          <w:rFonts w:eastAsia="Times New Roman"/>
          <w:lang w:val="en-US"/>
        </w:rPr>
        <w:t xml:space="preserve"> </w:t>
      </w:r>
      <w:r w:rsidR="00277886" w:rsidRPr="003611E7">
        <w:rPr>
          <w:rFonts w:eastAsia="Times New Roman"/>
          <w:lang w:val="en-US"/>
        </w:rPr>
        <w:t>totaled</w:t>
      </w:r>
      <w:r w:rsidR="00740866" w:rsidRPr="003611E7">
        <w:rPr>
          <w:rFonts w:eastAsia="Times New Roman"/>
          <w:lang w:val="en-US"/>
        </w:rPr>
        <w:t xml:space="preserve"> </w:t>
      </w:r>
      <w:r w:rsidRPr="003611E7">
        <w:rPr>
          <w:rFonts w:eastAsia="Times New Roman"/>
          <w:lang w:val="en-US"/>
        </w:rPr>
        <w:t>approximately</w:t>
      </w:r>
      <w:r w:rsidR="00740866" w:rsidRPr="003611E7">
        <w:rPr>
          <w:rFonts w:eastAsia="Times New Roman"/>
          <w:lang w:val="en-US"/>
        </w:rPr>
        <w:t xml:space="preserve"> </w:t>
      </w:r>
      <w:r w:rsidRPr="003611E7">
        <w:rPr>
          <w:rFonts w:eastAsia="Times New Roman"/>
          <w:lang w:val="en-US"/>
        </w:rPr>
        <w:t>79.8</w:t>
      </w:r>
      <w:r w:rsidR="00740866" w:rsidRPr="003611E7">
        <w:rPr>
          <w:rFonts w:eastAsia="Times New Roman"/>
          <w:lang w:val="en-US"/>
        </w:rPr>
        <w:t xml:space="preserve"> </w:t>
      </w:r>
      <w:r w:rsidRPr="003611E7">
        <w:rPr>
          <w:rFonts w:eastAsia="Times New Roman"/>
          <w:lang w:val="en-US"/>
        </w:rPr>
        <w:t>million</w:t>
      </w:r>
      <w:r w:rsidR="00C52DF6" w:rsidRPr="003611E7">
        <w:rPr>
          <w:rFonts w:eastAsia="Times New Roman"/>
          <w:lang w:val="en-US"/>
        </w:rPr>
        <w:t xml:space="preserve"> Euro</w:t>
      </w:r>
      <w:r w:rsidRPr="003611E7">
        <w:rPr>
          <w:rFonts w:eastAsia="Times New Roman"/>
          <w:lang w:val="en-US"/>
        </w:rPr>
        <w:t>,</w:t>
      </w:r>
      <w:r w:rsidR="00740866" w:rsidRPr="003611E7">
        <w:rPr>
          <w:rFonts w:eastAsia="Times New Roman"/>
          <w:lang w:val="en-US"/>
        </w:rPr>
        <w:t xml:space="preserve"> </w:t>
      </w:r>
      <w:r w:rsidRPr="003611E7">
        <w:rPr>
          <w:rFonts w:eastAsia="Times New Roman"/>
          <w:lang w:val="en-US"/>
        </w:rPr>
        <w:t>while</w:t>
      </w:r>
      <w:r w:rsidR="00740866" w:rsidRPr="003611E7">
        <w:rPr>
          <w:rFonts w:eastAsia="Times New Roman"/>
          <w:lang w:val="en-US"/>
        </w:rPr>
        <w:t xml:space="preserve"> </w:t>
      </w:r>
      <w:r w:rsidRPr="003611E7">
        <w:rPr>
          <w:rFonts w:eastAsia="Times New Roman"/>
          <w:lang w:val="en-US"/>
        </w:rPr>
        <w:t>exports</w:t>
      </w:r>
      <w:r w:rsidR="00740866" w:rsidRPr="003611E7">
        <w:rPr>
          <w:rFonts w:eastAsia="Times New Roman"/>
          <w:lang w:val="en-US"/>
        </w:rPr>
        <w:t xml:space="preserve"> </w:t>
      </w:r>
      <w:r w:rsidRPr="003611E7">
        <w:rPr>
          <w:rFonts w:eastAsia="Times New Roman"/>
          <w:lang w:val="en-US"/>
        </w:rPr>
        <w:t>reached</w:t>
      </w:r>
      <w:r w:rsidR="00740866" w:rsidRPr="003611E7">
        <w:rPr>
          <w:rFonts w:eastAsia="Times New Roman"/>
          <w:lang w:val="en-US"/>
        </w:rPr>
        <w:t xml:space="preserve"> </w:t>
      </w:r>
      <w:r w:rsidRPr="003611E7">
        <w:rPr>
          <w:rFonts w:eastAsia="Times New Roman"/>
          <w:lang w:val="en-US"/>
        </w:rPr>
        <w:t>only</w:t>
      </w:r>
      <w:r w:rsidR="00740866" w:rsidRPr="003611E7">
        <w:rPr>
          <w:rFonts w:eastAsia="Times New Roman"/>
          <w:lang w:val="en-US"/>
        </w:rPr>
        <w:t xml:space="preserve"> </w:t>
      </w:r>
      <w:r w:rsidRPr="003611E7">
        <w:rPr>
          <w:rFonts w:eastAsia="Times New Roman"/>
          <w:lang w:val="en-US"/>
        </w:rPr>
        <w:t>0.25</w:t>
      </w:r>
      <w:r w:rsidR="00740866" w:rsidRPr="003611E7">
        <w:rPr>
          <w:rFonts w:eastAsia="Times New Roman"/>
          <w:lang w:val="en-US"/>
        </w:rPr>
        <w:t xml:space="preserve"> </w:t>
      </w:r>
      <w:r w:rsidRPr="003611E7">
        <w:rPr>
          <w:rFonts w:eastAsia="Times New Roman"/>
          <w:lang w:val="en-US"/>
        </w:rPr>
        <w:t>million</w:t>
      </w:r>
      <w:r w:rsidR="00C52DF6" w:rsidRPr="003611E7">
        <w:rPr>
          <w:rFonts w:eastAsia="Times New Roman"/>
          <w:lang w:val="en-US"/>
        </w:rPr>
        <w:t xml:space="preserve"> Euro</w:t>
      </w:r>
      <w:r w:rsidRPr="003611E7">
        <w:rPr>
          <w:rFonts w:eastAsia="Times New Roman"/>
          <w:lang w:val="en-US"/>
        </w:rPr>
        <w:t>,</w:t>
      </w:r>
      <w:r w:rsidR="00740866" w:rsidRPr="003611E7">
        <w:rPr>
          <w:rFonts w:eastAsia="Times New Roman"/>
          <w:lang w:val="en-US"/>
        </w:rPr>
        <w:t xml:space="preserve"> </w:t>
      </w:r>
      <w:r w:rsidR="00C52DF6" w:rsidRPr="003611E7">
        <w:rPr>
          <w:rFonts w:eastAsia="Times New Roman"/>
          <w:lang w:val="en-US"/>
        </w:rPr>
        <w:t xml:space="preserve">highlighting </w:t>
      </w:r>
      <w:r w:rsidRPr="003611E7">
        <w:rPr>
          <w:rFonts w:eastAsia="Times New Roman"/>
          <w:lang w:val="en-US"/>
        </w:rPr>
        <w:t>the</w:t>
      </w:r>
      <w:r w:rsidR="00740866" w:rsidRPr="003611E7">
        <w:rPr>
          <w:rFonts w:eastAsia="Times New Roman"/>
          <w:lang w:val="en-US"/>
        </w:rPr>
        <w:t xml:space="preserve"> </w:t>
      </w:r>
      <w:r w:rsidRPr="003611E7">
        <w:rPr>
          <w:rFonts w:eastAsia="Times New Roman"/>
          <w:lang w:val="en-US"/>
        </w:rPr>
        <w:t>sector’s</w:t>
      </w:r>
      <w:r w:rsidR="00740866" w:rsidRPr="003611E7">
        <w:rPr>
          <w:rFonts w:eastAsia="Times New Roman"/>
          <w:lang w:val="en-US"/>
        </w:rPr>
        <w:t xml:space="preserve"> </w:t>
      </w:r>
      <w:r w:rsidRPr="003611E7">
        <w:rPr>
          <w:rFonts w:eastAsia="Times New Roman"/>
          <w:lang w:val="en-US"/>
        </w:rPr>
        <w:t>strong</w:t>
      </w:r>
      <w:r w:rsidR="00740866" w:rsidRPr="003611E7">
        <w:rPr>
          <w:rFonts w:eastAsia="Times New Roman"/>
          <w:lang w:val="en-US"/>
        </w:rPr>
        <w:t xml:space="preserve"> </w:t>
      </w:r>
      <w:r w:rsidRPr="003611E7">
        <w:rPr>
          <w:rFonts w:eastAsia="Times New Roman"/>
          <w:lang w:val="en-US"/>
        </w:rPr>
        <w:t>reliance</w:t>
      </w:r>
      <w:r w:rsidR="00740866" w:rsidRPr="003611E7">
        <w:rPr>
          <w:rFonts w:eastAsia="Times New Roman"/>
          <w:lang w:val="en-US"/>
        </w:rPr>
        <w:t xml:space="preserve"> </w:t>
      </w:r>
      <w:r w:rsidRPr="003611E7">
        <w:rPr>
          <w:rFonts w:eastAsia="Times New Roman"/>
          <w:lang w:val="en-US"/>
        </w:rPr>
        <w:t>on</w:t>
      </w:r>
      <w:r w:rsidR="00740866" w:rsidRPr="003611E7">
        <w:rPr>
          <w:rFonts w:eastAsia="Times New Roman"/>
          <w:lang w:val="en-US"/>
        </w:rPr>
        <w:t xml:space="preserve"> </w:t>
      </w:r>
      <w:r w:rsidR="00C52DF6" w:rsidRPr="003611E7">
        <w:rPr>
          <w:rFonts w:eastAsia="Times New Roman"/>
          <w:lang w:val="en-US"/>
        </w:rPr>
        <w:t>imports</w:t>
      </w:r>
      <w:r w:rsidR="00E14238" w:rsidRPr="003611E7">
        <w:rPr>
          <w:rFonts w:eastAsia="Times New Roman"/>
          <w:lang w:val="en-US"/>
        </w:rPr>
        <w:t>.</w:t>
      </w:r>
      <w:r w:rsidR="00740866" w:rsidRPr="003611E7">
        <w:rPr>
          <w:rFonts w:eastAsia="Times New Roman"/>
          <w:lang w:val="en-US"/>
        </w:rPr>
        <w:t xml:space="preserve"> </w:t>
      </w:r>
      <w:r w:rsidRPr="003611E7">
        <w:rPr>
          <w:rStyle w:val="FootnoteReference"/>
          <w:rFonts w:eastAsia="Times New Roman"/>
          <w:lang w:val="en-US"/>
        </w:rPr>
        <w:footnoteReference w:id="18"/>
      </w:r>
    </w:p>
    <w:p w14:paraId="68A5C7F3" w14:textId="4FCB51C8" w:rsidR="000E375A" w:rsidRPr="003611E7" w:rsidRDefault="00E5159E" w:rsidP="00277886">
      <w:pPr>
        <w:spacing w:before="0" w:after="0"/>
        <w:jc w:val="both"/>
        <w:rPr>
          <w:rFonts w:ascii="Times New Roman" w:eastAsia="Times New Roman" w:hAnsi="Times New Roman"/>
          <w:szCs w:val="24"/>
          <w:lang w:val="en-US"/>
        </w:rPr>
      </w:pPr>
      <w:r w:rsidRPr="003611E7">
        <w:rPr>
          <w:rFonts w:ascii="Times New Roman" w:eastAsia="Times New Roman" w:hAnsi="Times New Roman"/>
          <w:b/>
          <w:bCs/>
          <w:szCs w:val="24"/>
          <w:lang w:val="en-US"/>
        </w:rPr>
        <w:t>North</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Macedonia</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(honey</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value</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chain)</w:t>
      </w:r>
      <w:r w:rsidR="00740866" w:rsidRPr="003611E7">
        <w:rPr>
          <w:rFonts w:ascii="Times New Roman" w:eastAsia="Times New Roman" w:hAnsi="Times New Roman"/>
          <w:szCs w:val="24"/>
          <w:lang w:val="en-US"/>
        </w:rPr>
        <w:t xml:space="preserve"> </w:t>
      </w:r>
    </w:p>
    <w:p w14:paraId="28CF3968" w14:textId="607BACD9" w:rsidR="00780124" w:rsidRPr="003611E7" w:rsidRDefault="000E375A" w:rsidP="00277886">
      <w:pPr>
        <w:pStyle w:val="NormalWeb"/>
        <w:jc w:val="both"/>
        <w:rPr>
          <w:rFonts w:eastAsia="Times New Roman"/>
          <w:lang w:val="en-US"/>
        </w:rPr>
      </w:pPr>
      <w:r w:rsidRPr="003611E7">
        <w:rPr>
          <w:rFonts w:eastAsia="Times New Roman"/>
          <w:lang w:val="en-US"/>
        </w:rPr>
        <w:lastRenderedPageBreak/>
        <w:t>North</w:t>
      </w:r>
      <w:r w:rsidR="00740866" w:rsidRPr="003611E7">
        <w:rPr>
          <w:rFonts w:eastAsia="Times New Roman"/>
          <w:lang w:val="en-US"/>
        </w:rPr>
        <w:t xml:space="preserve"> </w:t>
      </w:r>
      <w:r w:rsidRPr="003611E7">
        <w:rPr>
          <w:rFonts w:eastAsia="Times New Roman"/>
          <w:lang w:val="en-US"/>
        </w:rPr>
        <w:t>Macedonia’s</w:t>
      </w:r>
      <w:r w:rsidR="00740866" w:rsidRPr="003611E7">
        <w:rPr>
          <w:rFonts w:eastAsia="Times New Roman"/>
          <w:lang w:val="en-US"/>
        </w:rPr>
        <w:t xml:space="preserve"> </w:t>
      </w:r>
      <w:r w:rsidRPr="003611E7">
        <w:rPr>
          <w:rFonts w:eastAsia="Times New Roman"/>
          <w:lang w:val="en-US"/>
        </w:rPr>
        <w:t>population</w:t>
      </w:r>
      <w:r w:rsidR="00740866" w:rsidRPr="003611E7">
        <w:rPr>
          <w:rFonts w:eastAsia="Times New Roman"/>
          <w:lang w:val="en-US"/>
        </w:rPr>
        <w:t xml:space="preserve"> </w:t>
      </w:r>
      <w:r w:rsidRPr="003611E7">
        <w:rPr>
          <w:rFonts w:eastAsia="Times New Roman"/>
          <w:lang w:val="en-US"/>
        </w:rPr>
        <w:t>was</w:t>
      </w:r>
      <w:r w:rsidR="00C52DF6" w:rsidRPr="003611E7">
        <w:rPr>
          <w:rFonts w:eastAsia="Times New Roman"/>
          <w:lang w:val="en-US"/>
        </w:rPr>
        <w:t xml:space="preserve"> around</w:t>
      </w:r>
      <w:r w:rsidR="00740866" w:rsidRPr="003611E7">
        <w:rPr>
          <w:rFonts w:eastAsia="Times New Roman"/>
          <w:lang w:val="en-US"/>
        </w:rPr>
        <w:t xml:space="preserve"> </w:t>
      </w:r>
      <w:r w:rsidRPr="003611E7">
        <w:rPr>
          <w:rFonts w:eastAsia="Times New Roman"/>
          <w:lang w:val="en-US"/>
        </w:rPr>
        <w:t>1,7</w:t>
      </w:r>
      <w:r w:rsidR="00C52DF6" w:rsidRPr="003611E7">
        <w:rPr>
          <w:rFonts w:eastAsia="Times New Roman"/>
          <w:lang w:val="en-US"/>
        </w:rPr>
        <w:t xml:space="preserve"> million residents, </w:t>
      </w:r>
      <w:r w:rsidRPr="003611E7">
        <w:rPr>
          <w:rFonts w:eastAsia="Times New Roman"/>
          <w:lang w:val="en-US"/>
        </w:rPr>
        <w:t>while</w:t>
      </w:r>
      <w:r w:rsidR="00740866" w:rsidRPr="003611E7">
        <w:rPr>
          <w:rFonts w:eastAsia="Times New Roman"/>
          <w:lang w:val="en-US"/>
        </w:rPr>
        <w:t xml:space="preserve"> </w:t>
      </w:r>
      <w:r w:rsidRPr="003611E7">
        <w:rPr>
          <w:rFonts w:eastAsia="Times New Roman"/>
          <w:lang w:val="en-US"/>
        </w:rPr>
        <w:t>agricultural</w:t>
      </w:r>
      <w:r w:rsidR="00740866" w:rsidRPr="003611E7">
        <w:rPr>
          <w:rFonts w:eastAsia="Times New Roman"/>
          <w:lang w:val="en-US"/>
        </w:rPr>
        <w:t xml:space="preserve"> </w:t>
      </w:r>
      <w:r w:rsidRPr="003611E7">
        <w:rPr>
          <w:rFonts w:eastAsia="Times New Roman"/>
          <w:lang w:val="en-US"/>
        </w:rPr>
        <w:t>land</w:t>
      </w:r>
      <w:r w:rsidR="00740866" w:rsidRPr="003611E7">
        <w:rPr>
          <w:rFonts w:eastAsia="Times New Roman"/>
          <w:lang w:val="en-US"/>
        </w:rPr>
        <w:t xml:space="preserve"> </w:t>
      </w:r>
      <w:r w:rsidRPr="003611E7">
        <w:rPr>
          <w:rFonts w:eastAsia="Times New Roman"/>
          <w:lang w:val="en-US"/>
        </w:rPr>
        <w:t>covered</w:t>
      </w:r>
      <w:r w:rsidR="00740866" w:rsidRPr="003611E7">
        <w:rPr>
          <w:rFonts w:eastAsia="Times New Roman"/>
          <w:lang w:val="en-US"/>
        </w:rPr>
        <w:t xml:space="preserve"> </w:t>
      </w:r>
      <w:r w:rsidRPr="003611E7">
        <w:rPr>
          <w:rFonts w:eastAsia="Times New Roman"/>
          <w:lang w:val="en-US"/>
        </w:rPr>
        <w:t>approximately</w:t>
      </w:r>
      <w:r w:rsidR="00740866" w:rsidRPr="003611E7">
        <w:rPr>
          <w:rFonts w:eastAsia="Times New Roman"/>
          <w:lang w:val="en-US"/>
        </w:rPr>
        <w:t xml:space="preserve"> </w:t>
      </w:r>
      <w:r w:rsidRPr="003611E7">
        <w:rPr>
          <w:rFonts w:eastAsia="Times New Roman"/>
          <w:lang w:val="en-US"/>
        </w:rPr>
        <w:t>12,600</w:t>
      </w:r>
      <w:r w:rsidR="00740866" w:rsidRPr="003611E7">
        <w:rPr>
          <w:rFonts w:eastAsia="Times New Roman"/>
          <w:lang w:val="en-US"/>
        </w:rPr>
        <w:t xml:space="preserve"> </w:t>
      </w:r>
      <w:r w:rsidRPr="003611E7">
        <w:rPr>
          <w:rFonts w:eastAsia="Times New Roman"/>
          <w:lang w:val="en-US"/>
        </w:rPr>
        <w:t>km²</w:t>
      </w:r>
      <w:r w:rsidR="00740866" w:rsidRPr="003611E7">
        <w:rPr>
          <w:rFonts w:eastAsia="Times New Roman"/>
          <w:lang w:val="en-US"/>
        </w:rPr>
        <w:t xml:space="preserve"> </w:t>
      </w:r>
      <w:r w:rsidRPr="003611E7">
        <w:rPr>
          <w:rFonts w:eastAsia="Times New Roman"/>
          <w:lang w:val="en-US"/>
        </w:rPr>
        <w:t>in</w:t>
      </w:r>
      <w:r w:rsidR="00740866" w:rsidRPr="003611E7">
        <w:rPr>
          <w:rFonts w:eastAsia="Times New Roman"/>
          <w:lang w:val="en-US"/>
        </w:rPr>
        <w:t xml:space="preserve"> </w:t>
      </w:r>
      <w:r w:rsidRPr="003611E7">
        <w:rPr>
          <w:rFonts w:eastAsia="Times New Roman"/>
          <w:lang w:val="en-US"/>
        </w:rPr>
        <w:t>2021,</w:t>
      </w:r>
      <w:r w:rsidR="00740866" w:rsidRPr="003611E7">
        <w:rPr>
          <w:rFonts w:eastAsia="Times New Roman"/>
          <w:lang w:val="en-US"/>
        </w:rPr>
        <w:t xml:space="preserve"> </w:t>
      </w:r>
      <w:r w:rsidRPr="003611E7">
        <w:rPr>
          <w:rFonts w:eastAsia="Times New Roman"/>
          <w:lang w:val="en-US"/>
        </w:rPr>
        <w:t>nearly</w:t>
      </w:r>
      <w:r w:rsidR="00740866" w:rsidRPr="003611E7">
        <w:rPr>
          <w:rFonts w:eastAsia="Times New Roman"/>
          <w:lang w:val="en-US"/>
        </w:rPr>
        <w:t xml:space="preserve"> </w:t>
      </w:r>
      <w:r w:rsidRPr="003611E7">
        <w:rPr>
          <w:rFonts w:eastAsia="Times New Roman"/>
          <w:lang w:val="en-US"/>
        </w:rPr>
        <w:t>half</w:t>
      </w:r>
      <w:r w:rsidR="00740866" w:rsidRPr="003611E7">
        <w:rPr>
          <w:rFonts w:eastAsia="Times New Roman"/>
          <w:lang w:val="en-US"/>
        </w:rPr>
        <w:t xml:space="preserve"> </w:t>
      </w:r>
      <w:r w:rsidRPr="003611E7">
        <w:rPr>
          <w:rFonts w:eastAsia="Times New Roman"/>
          <w:lang w:val="en-US"/>
        </w:rPr>
        <w:t>of</w:t>
      </w:r>
      <w:r w:rsidR="00740866" w:rsidRPr="003611E7">
        <w:rPr>
          <w:rFonts w:eastAsia="Times New Roman"/>
          <w:lang w:val="en-US"/>
        </w:rPr>
        <w:t xml:space="preserve"> </w:t>
      </w:r>
      <w:r w:rsidRPr="003611E7">
        <w:rPr>
          <w:rFonts w:eastAsia="Times New Roman"/>
          <w:lang w:val="en-US"/>
        </w:rPr>
        <w:t>the</w:t>
      </w:r>
      <w:r w:rsidR="00740866" w:rsidRPr="003611E7">
        <w:rPr>
          <w:rFonts w:eastAsia="Times New Roman"/>
          <w:lang w:val="en-US"/>
        </w:rPr>
        <w:t xml:space="preserve"> </w:t>
      </w:r>
      <w:r w:rsidRPr="003611E7">
        <w:rPr>
          <w:rFonts w:eastAsia="Times New Roman"/>
          <w:lang w:val="en-US"/>
        </w:rPr>
        <w:t>country’s</w:t>
      </w:r>
      <w:r w:rsidR="00740866" w:rsidRPr="003611E7">
        <w:rPr>
          <w:rFonts w:eastAsia="Times New Roman"/>
          <w:lang w:val="en-US"/>
        </w:rPr>
        <w:t xml:space="preserve"> </w:t>
      </w:r>
      <w:r w:rsidRPr="003611E7">
        <w:rPr>
          <w:rFonts w:eastAsia="Times New Roman"/>
          <w:lang w:val="en-US"/>
        </w:rPr>
        <w:t>territory</w:t>
      </w:r>
      <w:r w:rsidR="00C52DF6" w:rsidRPr="003611E7">
        <w:rPr>
          <w:rFonts w:eastAsia="Times New Roman"/>
          <w:lang w:val="en-US"/>
        </w:rPr>
        <w:t>.</w:t>
      </w:r>
      <w:r w:rsidR="00C52DF6" w:rsidRPr="003611E7">
        <w:rPr>
          <w:rStyle w:val="FootnoteReference"/>
          <w:rFonts w:eastAsia="Times New Roman"/>
          <w:lang w:val="en-US"/>
        </w:rPr>
        <w:t xml:space="preserve"> </w:t>
      </w:r>
      <w:r w:rsidR="00C52DF6" w:rsidRPr="003611E7">
        <w:rPr>
          <w:rStyle w:val="FootnoteReference"/>
          <w:rFonts w:eastAsia="Times New Roman"/>
          <w:lang w:val="en-US"/>
        </w:rPr>
        <w:footnoteReference w:id="19"/>
      </w:r>
      <w:r w:rsidR="00C52DF6" w:rsidRPr="003611E7">
        <w:rPr>
          <w:rFonts w:eastAsia="Times New Roman"/>
          <w:lang w:val="en-US"/>
        </w:rPr>
        <w:t xml:space="preserve"> </w:t>
      </w:r>
      <w:r w:rsidR="00780124" w:rsidRPr="003611E7">
        <w:rPr>
          <w:lang w:val="en-US"/>
        </w:rPr>
        <w:t>In</w:t>
      </w:r>
      <w:r w:rsidR="00740866" w:rsidRPr="003611E7">
        <w:rPr>
          <w:lang w:val="en-US"/>
        </w:rPr>
        <w:t xml:space="preserve"> </w:t>
      </w:r>
      <w:r w:rsidR="00780124" w:rsidRPr="003611E7">
        <w:rPr>
          <w:rStyle w:val="Strong"/>
          <w:b w:val="0"/>
          <w:bCs w:val="0"/>
          <w:lang w:val="en-US"/>
        </w:rPr>
        <w:t>2024</w:t>
      </w:r>
      <w:r w:rsidR="00780124" w:rsidRPr="003611E7">
        <w:rPr>
          <w:lang w:val="en-US"/>
        </w:rPr>
        <w:t>,</w:t>
      </w:r>
      <w:r w:rsidR="00740866" w:rsidRPr="003611E7">
        <w:rPr>
          <w:lang w:val="en-US"/>
        </w:rPr>
        <w:t xml:space="preserve"> </w:t>
      </w:r>
      <w:r w:rsidR="00780124" w:rsidRPr="003611E7">
        <w:rPr>
          <w:lang w:val="en-US"/>
        </w:rPr>
        <w:t>agriculture,</w:t>
      </w:r>
      <w:r w:rsidR="00740866" w:rsidRPr="003611E7">
        <w:rPr>
          <w:lang w:val="en-US"/>
        </w:rPr>
        <w:t xml:space="preserve"> </w:t>
      </w:r>
      <w:r w:rsidR="00780124" w:rsidRPr="003611E7">
        <w:rPr>
          <w:lang w:val="en-US"/>
        </w:rPr>
        <w:t>forestry</w:t>
      </w:r>
      <w:r w:rsidR="00740866" w:rsidRPr="003611E7">
        <w:rPr>
          <w:lang w:val="en-US"/>
        </w:rPr>
        <w:t xml:space="preserve"> </w:t>
      </w:r>
      <w:r w:rsidR="00780124" w:rsidRPr="003611E7">
        <w:rPr>
          <w:lang w:val="en-US"/>
        </w:rPr>
        <w:t>and</w:t>
      </w:r>
      <w:r w:rsidR="00740866" w:rsidRPr="003611E7">
        <w:rPr>
          <w:lang w:val="en-US"/>
        </w:rPr>
        <w:t xml:space="preserve"> </w:t>
      </w:r>
      <w:r w:rsidR="00780124" w:rsidRPr="003611E7">
        <w:rPr>
          <w:lang w:val="en-US"/>
        </w:rPr>
        <w:t>fishing</w:t>
      </w:r>
      <w:r w:rsidR="00740866" w:rsidRPr="003611E7">
        <w:rPr>
          <w:lang w:val="en-US"/>
        </w:rPr>
        <w:t xml:space="preserve"> </w:t>
      </w:r>
      <w:r w:rsidR="00780124" w:rsidRPr="003611E7">
        <w:rPr>
          <w:lang w:val="en-US"/>
        </w:rPr>
        <w:t>accounted</w:t>
      </w:r>
      <w:r w:rsidR="00740866" w:rsidRPr="003611E7">
        <w:rPr>
          <w:lang w:val="en-US"/>
        </w:rPr>
        <w:t xml:space="preserve"> </w:t>
      </w:r>
      <w:r w:rsidR="00780124" w:rsidRPr="003611E7">
        <w:rPr>
          <w:lang w:val="en-US"/>
        </w:rPr>
        <w:t>for</w:t>
      </w:r>
      <w:r w:rsidR="00740866" w:rsidRPr="003611E7">
        <w:rPr>
          <w:lang w:val="en-US"/>
        </w:rPr>
        <w:t xml:space="preserve"> </w:t>
      </w:r>
      <w:r w:rsidR="00780124" w:rsidRPr="003611E7">
        <w:rPr>
          <w:lang w:val="en-US"/>
        </w:rPr>
        <w:t>about</w:t>
      </w:r>
      <w:r w:rsidR="00740866" w:rsidRPr="003611E7">
        <w:rPr>
          <w:lang w:val="en-US"/>
        </w:rPr>
        <w:t xml:space="preserve"> </w:t>
      </w:r>
      <w:r w:rsidR="00780124" w:rsidRPr="003611E7">
        <w:rPr>
          <w:rStyle w:val="Strong"/>
          <w:b w:val="0"/>
          <w:bCs w:val="0"/>
          <w:lang w:val="en-US"/>
        </w:rPr>
        <w:t>5.9</w:t>
      </w:r>
      <w:r w:rsidR="00740866" w:rsidRPr="003611E7">
        <w:rPr>
          <w:rStyle w:val="Strong"/>
          <w:b w:val="0"/>
          <w:bCs w:val="0"/>
          <w:lang w:val="en-US"/>
        </w:rPr>
        <w:t xml:space="preserve"> </w:t>
      </w:r>
      <w:r w:rsidR="00780124" w:rsidRPr="003611E7">
        <w:rPr>
          <w:rStyle w:val="Strong"/>
          <w:b w:val="0"/>
          <w:bCs w:val="0"/>
          <w:lang w:val="en-US"/>
        </w:rPr>
        <w:t>%</w:t>
      </w:r>
      <w:r w:rsidR="00740866" w:rsidRPr="003611E7">
        <w:rPr>
          <w:lang w:val="en-US"/>
        </w:rPr>
        <w:t xml:space="preserve"> </w:t>
      </w:r>
      <w:r w:rsidR="00780124" w:rsidRPr="003611E7">
        <w:rPr>
          <w:lang w:val="en-US"/>
        </w:rPr>
        <w:t>of</w:t>
      </w:r>
      <w:r w:rsidR="00740866" w:rsidRPr="003611E7">
        <w:rPr>
          <w:lang w:val="en-US"/>
        </w:rPr>
        <w:t xml:space="preserve"> </w:t>
      </w:r>
      <w:r w:rsidR="00780124" w:rsidRPr="003611E7">
        <w:rPr>
          <w:lang w:val="en-US"/>
        </w:rPr>
        <w:t>GDP</w:t>
      </w:r>
      <w:r w:rsidR="00C52DF6" w:rsidRPr="003611E7">
        <w:rPr>
          <w:rStyle w:val="FootnoteReference"/>
          <w:rFonts w:eastAsia="Times New Roman"/>
          <w:lang w:val="en-US"/>
        </w:rPr>
        <w:t xml:space="preserve"> </w:t>
      </w:r>
      <w:r w:rsidR="00C52DF6" w:rsidRPr="003611E7">
        <w:rPr>
          <w:rFonts w:eastAsia="Times New Roman"/>
          <w:lang w:val="en-US"/>
        </w:rPr>
        <w:t>and</w:t>
      </w:r>
      <w:r w:rsidR="00740866" w:rsidRPr="003611E7">
        <w:rPr>
          <w:rFonts w:eastAsia="Times New Roman"/>
          <w:lang w:val="en-US"/>
        </w:rPr>
        <w:t xml:space="preserve"> </w:t>
      </w:r>
      <w:r w:rsidRPr="003611E7">
        <w:rPr>
          <w:rFonts w:eastAsia="Times New Roman"/>
          <w:lang w:val="en-US"/>
        </w:rPr>
        <w:t>honey</w:t>
      </w:r>
      <w:r w:rsidR="00740866" w:rsidRPr="003611E7">
        <w:rPr>
          <w:rFonts w:eastAsia="Times New Roman"/>
          <w:lang w:val="en-US"/>
        </w:rPr>
        <w:t xml:space="preserve"> </w:t>
      </w:r>
      <w:r w:rsidRPr="003611E7">
        <w:rPr>
          <w:rFonts w:eastAsia="Times New Roman"/>
          <w:lang w:val="en-US"/>
        </w:rPr>
        <w:t>value</w:t>
      </w:r>
      <w:r w:rsidR="00740866" w:rsidRPr="003611E7">
        <w:rPr>
          <w:rFonts w:eastAsia="Times New Roman"/>
          <w:lang w:val="en-US"/>
        </w:rPr>
        <w:t xml:space="preserve"> </w:t>
      </w:r>
      <w:r w:rsidRPr="003611E7">
        <w:rPr>
          <w:rFonts w:eastAsia="Times New Roman"/>
          <w:lang w:val="en-US"/>
        </w:rPr>
        <w:t>chain</w:t>
      </w:r>
      <w:r w:rsidR="00740866" w:rsidRPr="003611E7">
        <w:rPr>
          <w:rFonts w:eastAsia="Times New Roman"/>
          <w:lang w:val="en-US"/>
        </w:rPr>
        <w:t xml:space="preserve"> </w:t>
      </w:r>
      <w:r w:rsidR="00E172EC" w:rsidRPr="003611E7">
        <w:rPr>
          <w:rFonts w:eastAsia="Times New Roman"/>
          <w:lang w:val="en-US"/>
        </w:rPr>
        <w:t>identifies</w:t>
      </w:r>
      <w:r w:rsidR="00C52DF6" w:rsidRPr="003611E7">
        <w:rPr>
          <w:rFonts w:eastAsia="Times New Roman"/>
          <w:lang w:val="en-US"/>
        </w:rPr>
        <w:t xml:space="preserve"> </w:t>
      </w:r>
      <w:r w:rsidRPr="003611E7">
        <w:rPr>
          <w:rFonts w:eastAsia="Times New Roman"/>
          <w:lang w:val="en-US"/>
        </w:rPr>
        <w:t>as</w:t>
      </w:r>
      <w:r w:rsidR="00740866" w:rsidRPr="003611E7">
        <w:rPr>
          <w:rFonts w:eastAsia="Times New Roman"/>
          <w:lang w:val="en-US"/>
        </w:rPr>
        <w:t xml:space="preserve"> </w:t>
      </w:r>
      <w:r w:rsidRPr="003611E7">
        <w:rPr>
          <w:rFonts w:eastAsia="Times New Roman"/>
          <w:lang w:val="en-US"/>
        </w:rPr>
        <w:t>an</w:t>
      </w:r>
      <w:r w:rsidR="00740866" w:rsidRPr="003611E7">
        <w:rPr>
          <w:rFonts w:eastAsia="Times New Roman"/>
          <w:lang w:val="en-US"/>
        </w:rPr>
        <w:t xml:space="preserve"> </w:t>
      </w:r>
      <w:r w:rsidRPr="003611E7">
        <w:rPr>
          <w:rFonts w:eastAsia="Times New Roman"/>
          <w:lang w:val="en-US"/>
        </w:rPr>
        <w:t>important</w:t>
      </w:r>
      <w:r w:rsidR="00740866" w:rsidRPr="003611E7">
        <w:rPr>
          <w:rFonts w:eastAsia="Times New Roman"/>
          <w:lang w:val="en-US"/>
        </w:rPr>
        <w:t xml:space="preserve"> </w:t>
      </w:r>
      <w:r w:rsidRPr="003611E7">
        <w:rPr>
          <w:rFonts w:eastAsia="Times New Roman"/>
          <w:lang w:val="en-US"/>
        </w:rPr>
        <w:t>contributor</w:t>
      </w:r>
      <w:r w:rsidR="00740866" w:rsidRPr="003611E7">
        <w:rPr>
          <w:rFonts w:eastAsia="Times New Roman"/>
          <w:lang w:val="en-US"/>
        </w:rPr>
        <w:t xml:space="preserve"> </w:t>
      </w:r>
      <w:r w:rsidRPr="003611E7">
        <w:rPr>
          <w:rFonts w:eastAsia="Times New Roman"/>
          <w:lang w:val="en-US"/>
        </w:rPr>
        <w:t>to</w:t>
      </w:r>
      <w:r w:rsidR="00740866" w:rsidRPr="003611E7">
        <w:rPr>
          <w:rFonts w:eastAsia="Times New Roman"/>
          <w:lang w:val="en-US"/>
        </w:rPr>
        <w:t xml:space="preserve"> </w:t>
      </w:r>
      <w:r w:rsidRPr="003611E7">
        <w:rPr>
          <w:rFonts w:eastAsia="Times New Roman"/>
          <w:lang w:val="en-US"/>
        </w:rPr>
        <w:t>rural</w:t>
      </w:r>
      <w:r w:rsidR="00740866" w:rsidRPr="003611E7">
        <w:rPr>
          <w:rFonts w:eastAsia="Times New Roman"/>
          <w:lang w:val="en-US"/>
        </w:rPr>
        <w:t xml:space="preserve"> </w:t>
      </w:r>
      <w:r w:rsidRPr="003611E7">
        <w:rPr>
          <w:rFonts w:eastAsia="Times New Roman"/>
          <w:lang w:val="en-US"/>
        </w:rPr>
        <w:t>livelihoods</w:t>
      </w:r>
      <w:r w:rsidR="00740866" w:rsidRPr="003611E7">
        <w:rPr>
          <w:rFonts w:eastAsia="Times New Roman"/>
          <w:lang w:val="en-US"/>
        </w:rPr>
        <w:t xml:space="preserve"> </w:t>
      </w:r>
      <w:r w:rsidRPr="003611E7">
        <w:rPr>
          <w:rFonts w:eastAsia="Times New Roman"/>
          <w:lang w:val="en-US"/>
        </w:rPr>
        <w:t>and</w:t>
      </w:r>
      <w:r w:rsidR="00740866" w:rsidRPr="003611E7">
        <w:rPr>
          <w:rFonts w:eastAsia="Times New Roman"/>
          <w:lang w:val="en-US"/>
        </w:rPr>
        <w:t xml:space="preserve"> </w:t>
      </w:r>
      <w:r w:rsidRPr="003611E7">
        <w:rPr>
          <w:rFonts w:eastAsia="Times New Roman"/>
          <w:lang w:val="en-US"/>
        </w:rPr>
        <w:t>ecosystem</w:t>
      </w:r>
      <w:r w:rsidR="00740866" w:rsidRPr="003611E7">
        <w:rPr>
          <w:rFonts w:eastAsia="Times New Roman"/>
          <w:lang w:val="en-US"/>
        </w:rPr>
        <w:t xml:space="preserve"> </w:t>
      </w:r>
      <w:r w:rsidRPr="003611E7">
        <w:rPr>
          <w:rFonts w:eastAsia="Times New Roman"/>
          <w:lang w:val="en-US"/>
        </w:rPr>
        <w:t>services,</w:t>
      </w:r>
      <w:r w:rsidR="00740866" w:rsidRPr="003611E7">
        <w:rPr>
          <w:rFonts w:eastAsia="Times New Roman"/>
          <w:lang w:val="en-US"/>
        </w:rPr>
        <w:t xml:space="preserve"> </w:t>
      </w:r>
      <w:r w:rsidRPr="003611E7">
        <w:rPr>
          <w:rFonts w:eastAsia="Times New Roman"/>
          <w:lang w:val="en-US"/>
        </w:rPr>
        <w:t>particularly</w:t>
      </w:r>
      <w:r w:rsidR="00740866" w:rsidRPr="003611E7">
        <w:rPr>
          <w:rFonts w:eastAsia="Times New Roman"/>
          <w:lang w:val="en-US"/>
        </w:rPr>
        <w:t xml:space="preserve"> </w:t>
      </w:r>
      <w:r w:rsidRPr="003611E7">
        <w:rPr>
          <w:rFonts w:eastAsia="Times New Roman"/>
          <w:lang w:val="en-US"/>
        </w:rPr>
        <w:t>in</w:t>
      </w:r>
      <w:r w:rsidR="00740866" w:rsidRPr="003611E7">
        <w:rPr>
          <w:rFonts w:eastAsia="Times New Roman"/>
          <w:lang w:val="en-US"/>
        </w:rPr>
        <w:t xml:space="preserve"> </w:t>
      </w:r>
      <w:r w:rsidRPr="003611E7">
        <w:rPr>
          <w:rFonts w:eastAsia="Times New Roman"/>
          <w:lang w:val="en-US"/>
        </w:rPr>
        <w:t>mountainous</w:t>
      </w:r>
      <w:r w:rsidR="00740866" w:rsidRPr="003611E7">
        <w:rPr>
          <w:rFonts w:eastAsia="Times New Roman"/>
          <w:lang w:val="en-US"/>
        </w:rPr>
        <w:t xml:space="preserve"> </w:t>
      </w:r>
      <w:r w:rsidRPr="003611E7">
        <w:rPr>
          <w:rFonts w:eastAsia="Times New Roman"/>
          <w:lang w:val="en-US"/>
        </w:rPr>
        <w:t>and</w:t>
      </w:r>
      <w:r w:rsidR="00740866" w:rsidRPr="003611E7">
        <w:rPr>
          <w:rFonts w:eastAsia="Times New Roman"/>
          <w:lang w:val="en-US"/>
        </w:rPr>
        <w:t xml:space="preserve"> </w:t>
      </w:r>
      <w:r w:rsidRPr="003611E7">
        <w:rPr>
          <w:rFonts w:eastAsia="Times New Roman"/>
          <w:lang w:val="en-US"/>
        </w:rPr>
        <w:t>depopulating</w:t>
      </w:r>
      <w:r w:rsidR="00740866" w:rsidRPr="003611E7">
        <w:rPr>
          <w:rFonts w:eastAsia="Times New Roman"/>
          <w:lang w:val="en-US"/>
        </w:rPr>
        <w:t xml:space="preserve"> </w:t>
      </w:r>
      <w:r w:rsidRPr="003611E7">
        <w:rPr>
          <w:rFonts w:eastAsia="Times New Roman"/>
          <w:lang w:val="en-US"/>
        </w:rPr>
        <w:t>areas.</w:t>
      </w:r>
      <w:r w:rsidR="00740866" w:rsidRPr="003611E7">
        <w:rPr>
          <w:rFonts w:eastAsia="Times New Roman"/>
          <w:lang w:val="en-US"/>
        </w:rPr>
        <w:t xml:space="preserve"> </w:t>
      </w:r>
      <w:r w:rsidRPr="003611E7">
        <w:rPr>
          <w:rFonts w:eastAsia="Times New Roman"/>
          <w:lang w:val="en-US"/>
        </w:rPr>
        <w:t>However,</w:t>
      </w:r>
      <w:r w:rsidR="00740866" w:rsidRPr="003611E7">
        <w:rPr>
          <w:rFonts w:eastAsia="Times New Roman"/>
          <w:lang w:val="en-US"/>
        </w:rPr>
        <w:t xml:space="preserve"> </w:t>
      </w:r>
      <w:r w:rsidRPr="003611E7">
        <w:rPr>
          <w:rFonts w:eastAsia="Times New Roman"/>
          <w:lang w:val="en-US"/>
        </w:rPr>
        <w:t>the</w:t>
      </w:r>
      <w:r w:rsidR="00740866" w:rsidRPr="003611E7">
        <w:rPr>
          <w:rFonts w:eastAsia="Times New Roman"/>
          <w:lang w:val="en-US"/>
        </w:rPr>
        <w:t xml:space="preserve"> </w:t>
      </w:r>
      <w:r w:rsidRPr="003611E7">
        <w:rPr>
          <w:rFonts w:eastAsia="Times New Roman"/>
          <w:lang w:val="en-US"/>
        </w:rPr>
        <w:t>sector</w:t>
      </w:r>
      <w:r w:rsidR="00740866" w:rsidRPr="003611E7">
        <w:rPr>
          <w:rFonts w:eastAsia="Times New Roman"/>
          <w:lang w:val="en-US"/>
        </w:rPr>
        <w:t xml:space="preserve"> </w:t>
      </w:r>
      <w:r w:rsidRPr="003611E7">
        <w:rPr>
          <w:rFonts w:eastAsia="Times New Roman"/>
          <w:lang w:val="en-US"/>
        </w:rPr>
        <w:t>is</w:t>
      </w:r>
      <w:r w:rsidR="00740866" w:rsidRPr="003611E7">
        <w:rPr>
          <w:rFonts w:eastAsia="Times New Roman"/>
          <w:lang w:val="en-US"/>
        </w:rPr>
        <w:t xml:space="preserve"> </w:t>
      </w:r>
      <w:r w:rsidRPr="003611E7">
        <w:rPr>
          <w:rFonts w:eastAsia="Times New Roman"/>
          <w:lang w:val="en-US"/>
        </w:rPr>
        <w:t>characteri</w:t>
      </w:r>
      <w:r w:rsidR="00277886" w:rsidRPr="003611E7">
        <w:rPr>
          <w:rFonts w:eastAsia="Times New Roman"/>
          <w:lang w:val="en-US"/>
        </w:rPr>
        <w:t>z</w:t>
      </w:r>
      <w:r w:rsidRPr="003611E7">
        <w:rPr>
          <w:rFonts w:eastAsia="Times New Roman"/>
          <w:lang w:val="en-US"/>
        </w:rPr>
        <w:t>ed</w:t>
      </w:r>
      <w:r w:rsidR="00740866" w:rsidRPr="003611E7">
        <w:rPr>
          <w:rFonts w:eastAsia="Times New Roman"/>
          <w:lang w:val="en-US"/>
        </w:rPr>
        <w:t xml:space="preserve"> </w:t>
      </w:r>
      <w:r w:rsidRPr="003611E7">
        <w:rPr>
          <w:rFonts w:eastAsia="Times New Roman"/>
          <w:lang w:val="en-US"/>
        </w:rPr>
        <w:t>by</w:t>
      </w:r>
      <w:r w:rsidR="00740866" w:rsidRPr="003611E7">
        <w:rPr>
          <w:rFonts w:eastAsia="Times New Roman"/>
          <w:lang w:val="en-US"/>
        </w:rPr>
        <w:t xml:space="preserve"> </w:t>
      </w:r>
      <w:r w:rsidRPr="003611E7">
        <w:rPr>
          <w:rFonts w:eastAsia="Times New Roman"/>
          <w:lang w:val="en-US"/>
        </w:rPr>
        <w:t>fragmented</w:t>
      </w:r>
      <w:r w:rsidR="00740866" w:rsidRPr="003611E7">
        <w:rPr>
          <w:rFonts w:eastAsia="Times New Roman"/>
          <w:lang w:val="en-US"/>
        </w:rPr>
        <w:t xml:space="preserve"> </w:t>
      </w:r>
      <w:r w:rsidRPr="003611E7">
        <w:rPr>
          <w:rFonts w:eastAsia="Times New Roman"/>
          <w:lang w:val="en-US"/>
        </w:rPr>
        <w:t>production,</w:t>
      </w:r>
      <w:r w:rsidR="00740866" w:rsidRPr="003611E7">
        <w:rPr>
          <w:rFonts w:eastAsia="Times New Roman"/>
          <w:lang w:val="en-US"/>
        </w:rPr>
        <w:t xml:space="preserve"> </w:t>
      </w:r>
      <w:r w:rsidRPr="003611E7">
        <w:rPr>
          <w:rFonts w:eastAsia="Times New Roman"/>
          <w:lang w:val="en-US"/>
        </w:rPr>
        <w:t>weak</w:t>
      </w:r>
      <w:r w:rsidR="00740866" w:rsidRPr="003611E7">
        <w:rPr>
          <w:rFonts w:eastAsia="Times New Roman"/>
          <w:lang w:val="en-US"/>
        </w:rPr>
        <w:t xml:space="preserve"> </w:t>
      </w:r>
      <w:r w:rsidRPr="003611E7">
        <w:rPr>
          <w:rFonts w:eastAsia="Times New Roman"/>
          <w:lang w:val="en-US"/>
        </w:rPr>
        <w:t>producer</w:t>
      </w:r>
      <w:r w:rsidR="00740866" w:rsidRPr="003611E7">
        <w:rPr>
          <w:rFonts w:eastAsia="Times New Roman"/>
          <w:lang w:val="en-US"/>
        </w:rPr>
        <w:t xml:space="preserve"> </w:t>
      </w:r>
      <w:r w:rsidR="00277886" w:rsidRPr="003611E7">
        <w:rPr>
          <w:rFonts w:eastAsia="Times New Roman"/>
          <w:lang w:val="en-US"/>
        </w:rPr>
        <w:t>organizations</w:t>
      </w:r>
      <w:r w:rsidRPr="003611E7">
        <w:rPr>
          <w:rFonts w:eastAsia="Times New Roman"/>
          <w:lang w:val="en-US"/>
        </w:rPr>
        <w:t>,</w:t>
      </w:r>
      <w:r w:rsidR="00740866" w:rsidRPr="003611E7">
        <w:rPr>
          <w:rFonts w:eastAsia="Times New Roman"/>
          <w:lang w:val="en-US"/>
        </w:rPr>
        <w:t xml:space="preserve"> </w:t>
      </w:r>
      <w:r w:rsidRPr="003611E7">
        <w:rPr>
          <w:rFonts w:eastAsia="Times New Roman"/>
          <w:lang w:val="en-US"/>
        </w:rPr>
        <w:t>limited</w:t>
      </w:r>
      <w:r w:rsidR="00740866" w:rsidRPr="003611E7">
        <w:rPr>
          <w:rFonts w:eastAsia="Times New Roman"/>
          <w:lang w:val="en-US"/>
        </w:rPr>
        <w:t xml:space="preserve"> </w:t>
      </w:r>
      <w:r w:rsidRPr="003611E7">
        <w:rPr>
          <w:rFonts w:eastAsia="Times New Roman"/>
          <w:lang w:val="en-US"/>
        </w:rPr>
        <w:t>advisory</w:t>
      </w:r>
      <w:r w:rsidR="00740866" w:rsidRPr="003611E7">
        <w:rPr>
          <w:rFonts w:eastAsia="Times New Roman"/>
          <w:lang w:val="en-US"/>
        </w:rPr>
        <w:t xml:space="preserve"> </w:t>
      </w:r>
      <w:r w:rsidRPr="003611E7">
        <w:rPr>
          <w:rFonts w:eastAsia="Times New Roman"/>
          <w:lang w:val="en-US"/>
        </w:rPr>
        <w:t>and</w:t>
      </w:r>
      <w:r w:rsidR="00740866" w:rsidRPr="003611E7">
        <w:rPr>
          <w:rFonts w:eastAsia="Times New Roman"/>
          <w:lang w:val="en-US"/>
        </w:rPr>
        <w:t xml:space="preserve"> </w:t>
      </w:r>
      <w:r w:rsidRPr="003611E7">
        <w:rPr>
          <w:rFonts w:eastAsia="Times New Roman"/>
          <w:lang w:val="en-US"/>
        </w:rPr>
        <w:t>veterinary</w:t>
      </w:r>
      <w:r w:rsidR="00740866" w:rsidRPr="003611E7">
        <w:rPr>
          <w:rFonts w:eastAsia="Times New Roman"/>
          <w:lang w:val="en-US"/>
        </w:rPr>
        <w:t xml:space="preserve"> </w:t>
      </w:r>
      <w:r w:rsidRPr="003611E7">
        <w:rPr>
          <w:rFonts w:eastAsia="Times New Roman"/>
          <w:lang w:val="en-US"/>
        </w:rPr>
        <w:t>support,</w:t>
      </w:r>
      <w:r w:rsidR="00740866" w:rsidRPr="003611E7">
        <w:rPr>
          <w:rFonts w:eastAsia="Times New Roman"/>
          <w:lang w:val="en-US"/>
        </w:rPr>
        <w:t xml:space="preserve"> </w:t>
      </w:r>
      <w:r w:rsidRPr="003611E7">
        <w:rPr>
          <w:rFonts w:eastAsia="Times New Roman"/>
          <w:lang w:val="en-US"/>
        </w:rPr>
        <w:t>and</w:t>
      </w:r>
      <w:r w:rsidR="00740866" w:rsidRPr="003611E7">
        <w:rPr>
          <w:rFonts w:eastAsia="Times New Roman"/>
          <w:lang w:val="en-US"/>
        </w:rPr>
        <w:t xml:space="preserve"> </w:t>
      </w:r>
      <w:r w:rsidRPr="003611E7">
        <w:rPr>
          <w:rFonts w:eastAsia="Times New Roman"/>
          <w:lang w:val="en-US"/>
        </w:rPr>
        <w:t>exposure</w:t>
      </w:r>
      <w:r w:rsidR="00740866" w:rsidRPr="003611E7">
        <w:rPr>
          <w:rFonts w:eastAsia="Times New Roman"/>
          <w:lang w:val="en-US"/>
        </w:rPr>
        <w:t xml:space="preserve"> </w:t>
      </w:r>
      <w:r w:rsidRPr="003611E7">
        <w:rPr>
          <w:rFonts w:eastAsia="Times New Roman"/>
          <w:lang w:val="en-US"/>
        </w:rPr>
        <w:t>to</w:t>
      </w:r>
      <w:r w:rsidR="00740866" w:rsidRPr="003611E7">
        <w:rPr>
          <w:rFonts w:eastAsia="Times New Roman"/>
          <w:lang w:val="en-US"/>
        </w:rPr>
        <w:t xml:space="preserve"> </w:t>
      </w:r>
      <w:r w:rsidRPr="003611E7">
        <w:rPr>
          <w:rFonts w:eastAsia="Times New Roman"/>
          <w:lang w:val="en-US"/>
        </w:rPr>
        <w:t>unfair</w:t>
      </w:r>
      <w:r w:rsidR="00740866" w:rsidRPr="003611E7">
        <w:rPr>
          <w:rFonts w:eastAsia="Times New Roman"/>
          <w:lang w:val="en-US"/>
        </w:rPr>
        <w:t xml:space="preserve"> </w:t>
      </w:r>
      <w:r w:rsidRPr="003611E7">
        <w:rPr>
          <w:rFonts w:eastAsia="Times New Roman"/>
          <w:lang w:val="en-US"/>
        </w:rPr>
        <w:t>trade</w:t>
      </w:r>
      <w:r w:rsidR="00740866" w:rsidRPr="003611E7">
        <w:rPr>
          <w:rFonts w:eastAsia="Times New Roman"/>
          <w:lang w:val="en-US"/>
        </w:rPr>
        <w:t xml:space="preserve"> </w:t>
      </w:r>
      <w:r w:rsidRPr="003611E7">
        <w:rPr>
          <w:rFonts w:eastAsia="Times New Roman"/>
          <w:lang w:val="en-US"/>
        </w:rPr>
        <w:t>practices</w:t>
      </w:r>
      <w:r w:rsidR="00740866" w:rsidRPr="003611E7">
        <w:rPr>
          <w:rFonts w:eastAsia="Times New Roman"/>
          <w:lang w:val="en-US"/>
        </w:rPr>
        <w:t xml:space="preserve"> </w:t>
      </w:r>
      <w:r w:rsidRPr="003611E7">
        <w:rPr>
          <w:rFonts w:eastAsia="Times New Roman"/>
          <w:lang w:val="en-US"/>
        </w:rPr>
        <w:t>that</w:t>
      </w:r>
      <w:r w:rsidR="00740866" w:rsidRPr="003611E7">
        <w:rPr>
          <w:rFonts w:eastAsia="Times New Roman"/>
          <w:lang w:val="en-US"/>
        </w:rPr>
        <w:t xml:space="preserve"> </w:t>
      </w:r>
      <w:r w:rsidRPr="003611E7">
        <w:rPr>
          <w:rFonts w:eastAsia="Times New Roman"/>
          <w:lang w:val="en-US"/>
        </w:rPr>
        <w:t>disadvantage</w:t>
      </w:r>
      <w:r w:rsidR="00740866" w:rsidRPr="003611E7">
        <w:rPr>
          <w:rFonts w:eastAsia="Times New Roman"/>
          <w:lang w:val="en-US"/>
        </w:rPr>
        <w:t xml:space="preserve"> </w:t>
      </w:r>
      <w:r w:rsidRPr="003611E7">
        <w:rPr>
          <w:rFonts w:eastAsia="Times New Roman"/>
          <w:lang w:val="en-US"/>
        </w:rPr>
        <w:t>small</w:t>
      </w:r>
      <w:r w:rsidR="00740866" w:rsidRPr="003611E7">
        <w:rPr>
          <w:rFonts w:eastAsia="Times New Roman"/>
          <w:lang w:val="en-US"/>
        </w:rPr>
        <w:t xml:space="preserve"> </w:t>
      </w:r>
      <w:r w:rsidRPr="003611E7">
        <w:rPr>
          <w:rFonts w:eastAsia="Times New Roman"/>
          <w:lang w:val="en-US"/>
        </w:rPr>
        <w:t>beekeepers</w:t>
      </w:r>
      <w:r w:rsidR="00C52DF6" w:rsidRPr="003611E7">
        <w:rPr>
          <w:rFonts w:eastAsia="Times New Roman"/>
          <w:lang w:val="en-US"/>
        </w:rPr>
        <w:t>.</w:t>
      </w:r>
      <w:r w:rsidR="00740866" w:rsidRPr="003611E7">
        <w:rPr>
          <w:rFonts w:eastAsia="Times New Roman"/>
          <w:lang w:val="en-US"/>
        </w:rPr>
        <w:t xml:space="preserve"> </w:t>
      </w:r>
      <w:r w:rsidR="00780124" w:rsidRPr="003611E7">
        <w:rPr>
          <w:rFonts w:eastAsia="Times New Roman"/>
          <w:lang w:val="en-US"/>
        </w:rPr>
        <w:t>Trade</w:t>
      </w:r>
      <w:r w:rsidR="00740866" w:rsidRPr="003611E7">
        <w:rPr>
          <w:rFonts w:eastAsia="Times New Roman"/>
          <w:lang w:val="en-US"/>
        </w:rPr>
        <w:t xml:space="preserve"> </w:t>
      </w:r>
      <w:r w:rsidR="00780124" w:rsidRPr="003611E7">
        <w:rPr>
          <w:rFonts w:eastAsia="Times New Roman"/>
          <w:lang w:val="en-US"/>
        </w:rPr>
        <w:t>balance</w:t>
      </w:r>
      <w:r w:rsidR="00740866" w:rsidRPr="003611E7">
        <w:rPr>
          <w:rFonts w:eastAsia="Times New Roman"/>
          <w:lang w:val="en-US"/>
        </w:rPr>
        <w:t xml:space="preserve"> </w:t>
      </w:r>
      <w:r w:rsidR="00780124" w:rsidRPr="003611E7">
        <w:rPr>
          <w:rFonts w:eastAsia="Times New Roman"/>
          <w:lang w:val="en-US"/>
        </w:rPr>
        <w:t>is</w:t>
      </w:r>
      <w:r w:rsidR="00740866" w:rsidRPr="003611E7">
        <w:rPr>
          <w:rFonts w:eastAsia="Times New Roman"/>
          <w:lang w:val="en-US"/>
        </w:rPr>
        <w:t xml:space="preserve"> </w:t>
      </w:r>
      <w:r w:rsidR="00780124" w:rsidRPr="003611E7">
        <w:rPr>
          <w:rFonts w:eastAsia="Times New Roman"/>
          <w:lang w:val="en-US"/>
        </w:rPr>
        <w:t>negative</w:t>
      </w:r>
      <w:r w:rsidR="00C52DF6" w:rsidRPr="003611E7">
        <w:rPr>
          <w:rFonts w:eastAsia="Times New Roman"/>
          <w:lang w:val="en-US"/>
        </w:rPr>
        <w:t xml:space="preserve"> with</w:t>
      </w:r>
      <w:r w:rsidR="00740866" w:rsidRPr="003611E7">
        <w:rPr>
          <w:rFonts w:eastAsia="Times New Roman"/>
          <w:lang w:val="en-US"/>
        </w:rPr>
        <w:t xml:space="preserve"> </w:t>
      </w:r>
      <w:r w:rsidR="00780124" w:rsidRPr="003611E7">
        <w:rPr>
          <w:rFonts w:eastAsia="Times New Roman"/>
          <w:lang w:val="en-US"/>
        </w:rPr>
        <w:t>North</w:t>
      </w:r>
      <w:r w:rsidR="00740866" w:rsidRPr="003611E7">
        <w:rPr>
          <w:rFonts w:eastAsia="Times New Roman"/>
          <w:lang w:val="en-US"/>
        </w:rPr>
        <w:t xml:space="preserve"> </w:t>
      </w:r>
      <w:r w:rsidR="00780124" w:rsidRPr="003611E7">
        <w:rPr>
          <w:rFonts w:eastAsia="Times New Roman"/>
          <w:lang w:val="en-US"/>
        </w:rPr>
        <w:t>Macedonia</w:t>
      </w:r>
      <w:r w:rsidR="00740866" w:rsidRPr="003611E7">
        <w:rPr>
          <w:rFonts w:eastAsia="Times New Roman"/>
          <w:lang w:val="en-US"/>
        </w:rPr>
        <w:t xml:space="preserve"> </w:t>
      </w:r>
      <w:r w:rsidR="00C52DF6" w:rsidRPr="003611E7">
        <w:rPr>
          <w:rFonts w:eastAsia="Times New Roman"/>
          <w:lang w:val="en-US"/>
        </w:rPr>
        <w:t xml:space="preserve">importing </w:t>
      </w:r>
      <w:r w:rsidR="00780124" w:rsidRPr="003611E7">
        <w:rPr>
          <w:rFonts w:eastAsia="Times New Roman"/>
          <w:lang w:val="en-US"/>
        </w:rPr>
        <w:t>roughly</w:t>
      </w:r>
      <w:r w:rsidR="00740866" w:rsidRPr="003611E7">
        <w:rPr>
          <w:rFonts w:eastAsia="Times New Roman"/>
          <w:lang w:val="en-US"/>
        </w:rPr>
        <w:t xml:space="preserve"> </w:t>
      </w:r>
      <w:r w:rsidR="00780124" w:rsidRPr="003611E7">
        <w:rPr>
          <w:rFonts w:eastAsia="Times New Roman"/>
          <w:lang w:val="en-US"/>
        </w:rPr>
        <w:t>2.5</w:t>
      </w:r>
      <w:r w:rsidR="00740866" w:rsidRPr="003611E7">
        <w:rPr>
          <w:rFonts w:eastAsia="Times New Roman"/>
          <w:lang w:val="en-US"/>
        </w:rPr>
        <w:t xml:space="preserve"> </w:t>
      </w:r>
      <w:r w:rsidR="00780124" w:rsidRPr="003611E7">
        <w:rPr>
          <w:rFonts w:eastAsia="Times New Roman"/>
          <w:lang w:val="en-US"/>
        </w:rPr>
        <w:t>times</w:t>
      </w:r>
      <w:r w:rsidR="00740866" w:rsidRPr="003611E7">
        <w:rPr>
          <w:rFonts w:eastAsia="Times New Roman"/>
          <w:lang w:val="en-US"/>
        </w:rPr>
        <w:t xml:space="preserve"> </w:t>
      </w:r>
      <w:r w:rsidR="00780124" w:rsidRPr="003611E7">
        <w:rPr>
          <w:rFonts w:eastAsia="Times New Roman"/>
          <w:lang w:val="en-US"/>
        </w:rPr>
        <w:t>more</w:t>
      </w:r>
      <w:r w:rsidR="00740866" w:rsidRPr="003611E7">
        <w:rPr>
          <w:rFonts w:eastAsia="Times New Roman"/>
          <w:lang w:val="en-US"/>
        </w:rPr>
        <w:t xml:space="preserve"> </w:t>
      </w:r>
      <w:r w:rsidR="00780124" w:rsidRPr="003611E7">
        <w:rPr>
          <w:rFonts w:eastAsia="Times New Roman"/>
          <w:lang w:val="en-US"/>
        </w:rPr>
        <w:t>honey</w:t>
      </w:r>
      <w:r w:rsidR="00740866" w:rsidRPr="003611E7">
        <w:rPr>
          <w:rFonts w:eastAsia="Times New Roman"/>
          <w:lang w:val="en-US"/>
        </w:rPr>
        <w:t xml:space="preserve"> </w:t>
      </w:r>
      <w:r w:rsidR="00780124" w:rsidRPr="003611E7">
        <w:rPr>
          <w:rFonts w:eastAsia="Times New Roman"/>
          <w:lang w:val="en-US"/>
        </w:rPr>
        <w:t>than</w:t>
      </w:r>
      <w:r w:rsidR="00740866" w:rsidRPr="003611E7">
        <w:rPr>
          <w:rFonts w:eastAsia="Times New Roman"/>
          <w:lang w:val="en-US"/>
        </w:rPr>
        <w:t xml:space="preserve"> </w:t>
      </w:r>
      <w:r w:rsidR="00780124" w:rsidRPr="003611E7">
        <w:rPr>
          <w:rFonts w:eastAsia="Times New Roman"/>
          <w:lang w:val="en-US"/>
        </w:rPr>
        <w:t>it</w:t>
      </w:r>
      <w:r w:rsidR="00740866" w:rsidRPr="003611E7">
        <w:rPr>
          <w:rFonts w:eastAsia="Times New Roman"/>
          <w:lang w:val="en-US"/>
        </w:rPr>
        <w:t xml:space="preserve"> </w:t>
      </w:r>
      <w:r w:rsidR="00780124" w:rsidRPr="003611E7">
        <w:rPr>
          <w:rFonts w:eastAsia="Times New Roman"/>
          <w:lang w:val="en-US"/>
        </w:rPr>
        <w:t>exports,</w:t>
      </w:r>
      <w:r w:rsidR="00740866" w:rsidRPr="003611E7">
        <w:rPr>
          <w:rFonts w:eastAsia="Times New Roman"/>
          <w:lang w:val="en-US"/>
        </w:rPr>
        <w:t xml:space="preserve"> </w:t>
      </w:r>
      <w:r w:rsidR="00780124" w:rsidRPr="003611E7">
        <w:rPr>
          <w:rFonts w:eastAsia="Times New Roman"/>
          <w:lang w:val="en-US"/>
        </w:rPr>
        <w:t>creating</w:t>
      </w:r>
      <w:r w:rsidR="00740866" w:rsidRPr="003611E7">
        <w:rPr>
          <w:rFonts w:eastAsia="Times New Roman"/>
          <w:lang w:val="en-US"/>
        </w:rPr>
        <w:t xml:space="preserve"> </w:t>
      </w:r>
      <w:r w:rsidR="00780124" w:rsidRPr="003611E7">
        <w:rPr>
          <w:rFonts w:eastAsia="Times New Roman"/>
          <w:lang w:val="en-US"/>
        </w:rPr>
        <w:t>a</w:t>
      </w:r>
      <w:r w:rsidR="00740866" w:rsidRPr="003611E7">
        <w:rPr>
          <w:rFonts w:eastAsia="Times New Roman"/>
          <w:lang w:val="en-US"/>
        </w:rPr>
        <w:t xml:space="preserve"> </w:t>
      </w:r>
      <w:r w:rsidR="00780124" w:rsidRPr="003611E7">
        <w:rPr>
          <w:rFonts w:eastAsia="Times New Roman"/>
          <w:lang w:val="en-US"/>
        </w:rPr>
        <w:t>trade</w:t>
      </w:r>
      <w:r w:rsidR="00740866" w:rsidRPr="003611E7">
        <w:rPr>
          <w:rFonts w:eastAsia="Times New Roman"/>
          <w:lang w:val="en-US"/>
        </w:rPr>
        <w:t xml:space="preserve"> </w:t>
      </w:r>
      <w:r w:rsidR="00780124" w:rsidRPr="003611E7">
        <w:rPr>
          <w:rFonts w:eastAsia="Times New Roman"/>
          <w:lang w:val="en-US"/>
        </w:rPr>
        <w:t>deficit</w:t>
      </w:r>
      <w:r w:rsidR="00740866" w:rsidRPr="003611E7">
        <w:rPr>
          <w:rFonts w:eastAsia="Times New Roman"/>
          <w:lang w:val="en-US"/>
        </w:rPr>
        <w:t xml:space="preserve"> </w:t>
      </w:r>
      <w:r w:rsidR="00780124" w:rsidRPr="003611E7">
        <w:rPr>
          <w:rFonts w:eastAsia="Times New Roman"/>
          <w:lang w:val="en-US"/>
        </w:rPr>
        <w:t>of</w:t>
      </w:r>
      <w:r w:rsidR="00740866" w:rsidRPr="003611E7">
        <w:rPr>
          <w:rFonts w:eastAsia="Times New Roman"/>
          <w:lang w:val="en-US"/>
        </w:rPr>
        <w:t xml:space="preserve"> </w:t>
      </w:r>
      <w:r w:rsidR="00780124" w:rsidRPr="003611E7">
        <w:rPr>
          <w:rFonts w:eastAsia="Times New Roman"/>
          <w:lang w:val="en-US"/>
        </w:rPr>
        <w:t>around</w:t>
      </w:r>
      <w:r w:rsidR="00740866" w:rsidRPr="003611E7">
        <w:rPr>
          <w:rFonts w:eastAsia="Times New Roman"/>
          <w:lang w:val="en-US"/>
        </w:rPr>
        <w:t xml:space="preserve"> </w:t>
      </w:r>
      <w:r w:rsidR="00780124" w:rsidRPr="003611E7">
        <w:rPr>
          <w:rFonts w:eastAsia="Times New Roman"/>
          <w:lang w:val="en-US"/>
        </w:rPr>
        <w:t>358,000</w:t>
      </w:r>
      <w:r w:rsidR="00C52DF6" w:rsidRPr="003611E7">
        <w:rPr>
          <w:rFonts w:eastAsia="Times New Roman"/>
          <w:lang w:val="en-US"/>
        </w:rPr>
        <w:t xml:space="preserve"> Euro</w:t>
      </w:r>
      <w:r w:rsidR="00780124" w:rsidRPr="003611E7">
        <w:rPr>
          <w:rFonts w:eastAsia="Times New Roman"/>
          <w:lang w:val="en-US"/>
        </w:rPr>
        <w:t>.</w:t>
      </w:r>
      <w:r w:rsidR="00C52DF6" w:rsidRPr="003611E7">
        <w:rPr>
          <w:rStyle w:val="FootnoteReference"/>
          <w:rFonts w:eastAsia="Times New Roman"/>
          <w:lang w:val="en-US"/>
        </w:rPr>
        <w:t xml:space="preserve"> </w:t>
      </w:r>
      <w:r w:rsidR="00C52DF6" w:rsidRPr="003611E7">
        <w:rPr>
          <w:rStyle w:val="FootnoteReference"/>
          <w:rFonts w:eastAsia="Times New Roman"/>
          <w:lang w:val="en-US"/>
        </w:rPr>
        <w:footnoteReference w:id="20"/>
      </w:r>
    </w:p>
    <w:p w14:paraId="5EB13992" w14:textId="6307ACCB" w:rsidR="00B4355C" w:rsidRPr="003611E7" w:rsidRDefault="00E5159E" w:rsidP="00277886">
      <w:pPr>
        <w:spacing w:after="0" w:line="240" w:lineRule="auto"/>
        <w:jc w:val="both"/>
        <w:rPr>
          <w:rFonts w:ascii="Times New Roman" w:eastAsia="Times New Roman" w:hAnsi="Times New Roman"/>
          <w:szCs w:val="24"/>
          <w:lang w:val="en-US"/>
        </w:rPr>
      </w:pPr>
      <w:r w:rsidRPr="003611E7">
        <w:rPr>
          <w:rFonts w:ascii="Times New Roman" w:eastAsia="Times New Roman" w:hAnsi="Times New Roman"/>
          <w:b/>
          <w:bCs/>
          <w:szCs w:val="24"/>
          <w:lang w:val="en-US"/>
        </w:rPr>
        <w:t>Serbia</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(red</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pepper/ajvar</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value</w:t>
      </w:r>
      <w:r w:rsidR="00740866" w:rsidRPr="003611E7">
        <w:rPr>
          <w:rFonts w:ascii="Times New Roman" w:eastAsia="Times New Roman" w:hAnsi="Times New Roman"/>
          <w:b/>
          <w:bCs/>
          <w:szCs w:val="24"/>
          <w:lang w:val="en-US"/>
        </w:rPr>
        <w:t xml:space="preserve"> </w:t>
      </w:r>
      <w:r w:rsidRPr="003611E7">
        <w:rPr>
          <w:rFonts w:ascii="Times New Roman" w:eastAsia="Times New Roman" w:hAnsi="Times New Roman"/>
          <w:b/>
          <w:bCs/>
          <w:szCs w:val="24"/>
          <w:lang w:val="en-US"/>
        </w:rPr>
        <w:t>chain</w:t>
      </w:r>
      <w:r w:rsidR="00C52DF6" w:rsidRPr="003611E7">
        <w:rPr>
          <w:rFonts w:ascii="Times New Roman" w:eastAsia="Times New Roman" w:hAnsi="Times New Roman"/>
          <w:b/>
          <w:bCs/>
          <w:szCs w:val="24"/>
          <w:lang w:val="en-US"/>
        </w:rPr>
        <w:t>)</w:t>
      </w:r>
    </w:p>
    <w:p w14:paraId="568E91CE" w14:textId="1B5E87E1" w:rsidR="00B4355C" w:rsidRPr="003611E7" w:rsidRDefault="004F254B" w:rsidP="004579B7">
      <w:pPr>
        <w:spacing w:line="240" w:lineRule="auto"/>
        <w:jc w:val="both"/>
        <w:rPr>
          <w:rFonts w:ascii="Times New Roman" w:eastAsia="Times New Roman" w:hAnsi="Times New Roman"/>
          <w:lang w:val="en-US"/>
        </w:rPr>
      </w:pPr>
      <w:r w:rsidRPr="003611E7">
        <w:rPr>
          <w:rFonts w:ascii="Times New Roman" w:eastAsia="Times New Roman" w:hAnsi="Times New Roman"/>
          <w:lang w:val="en-US"/>
        </w:rPr>
        <w:t>In 2021, the</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population</w:t>
      </w:r>
      <w:r w:rsidRPr="003611E7">
        <w:rPr>
          <w:rFonts w:ascii="Times New Roman" w:eastAsia="Times New Roman" w:hAnsi="Times New Roman"/>
          <w:lang w:val="en-US"/>
        </w:rPr>
        <w:t xml:space="preserve"> of Serbia </w:t>
      </w:r>
      <w:r w:rsidR="00B4355C" w:rsidRPr="003611E7">
        <w:rPr>
          <w:rFonts w:ascii="Times New Roman" w:eastAsia="Times New Roman" w:hAnsi="Times New Roman"/>
          <w:lang w:val="en-US"/>
        </w:rPr>
        <w:t>was</w:t>
      </w:r>
      <w:r w:rsidRPr="003611E7">
        <w:rPr>
          <w:rFonts w:ascii="Times New Roman" w:eastAsia="Times New Roman" w:hAnsi="Times New Roman"/>
          <w:lang w:val="en-US"/>
        </w:rPr>
        <w:t xml:space="preserve"> around </w:t>
      </w:r>
      <w:r w:rsidR="00B4355C" w:rsidRPr="003611E7">
        <w:rPr>
          <w:rFonts w:ascii="Times New Roman" w:eastAsia="Times New Roman" w:hAnsi="Times New Roman"/>
          <w:lang w:val="en-US"/>
        </w:rPr>
        <w:t>6,</w:t>
      </w:r>
      <w:r w:rsidRPr="003611E7">
        <w:rPr>
          <w:rFonts w:ascii="Times New Roman" w:eastAsia="Times New Roman" w:hAnsi="Times New Roman"/>
          <w:lang w:val="en-US"/>
        </w:rPr>
        <w:t xml:space="preserve">6 million residents </w:t>
      </w:r>
      <w:r w:rsidR="00B4355C"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agricultural</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land</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covered</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34,850</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km²</w:t>
      </w:r>
      <w:r w:rsidRPr="003611E7">
        <w:rPr>
          <w:rFonts w:ascii="Times New Roman" w:eastAsia="Times New Roman" w:hAnsi="Times New Roman"/>
          <w:lang w:val="en-US"/>
        </w:rPr>
        <w:t>.</w:t>
      </w:r>
      <w:r w:rsidR="00B4355C" w:rsidRPr="003611E7">
        <w:rPr>
          <w:rStyle w:val="FootnoteReference"/>
          <w:rFonts w:ascii="Times New Roman" w:eastAsia="Times New Roman" w:hAnsi="Times New Roman"/>
          <w:lang w:val="en-US"/>
        </w:rPr>
        <w:footnoteReference w:id="21"/>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 xml:space="preserve">According to statistics, the agriculture sector contributed to 3.79 % </w:t>
      </w:r>
      <w:r w:rsidR="00BD21CD" w:rsidRPr="003611E7">
        <w:rPr>
          <w:rFonts w:ascii="Times New Roman" w:eastAsia="Times New Roman" w:hAnsi="Times New Roman"/>
          <w:lang w:val="en-US"/>
        </w:rPr>
        <w:t>of the</w:t>
      </w:r>
      <w:r w:rsidRPr="003611E7">
        <w:rPr>
          <w:rFonts w:ascii="Times New Roman" w:eastAsia="Times New Roman" w:hAnsi="Times New Roman"/>
          <w:lang w:val="en-US"/>
        </w:rPr>
        <w:t xml:space="preserve"> country’s GDP.</w:t>
      </w:r>
      <w:r w:rsidR="00BD21CD" w:rsidRPr="003611E7">
        <w:rPr>
          <w:rStyle w:val="FootnoteReference"/>
          <w:rFonts w:ascii="Times New Roman" w:eastAsia="Times New Roman" w:hAnsi="Times New Roman"/>
          <w:lang w:val="en-US"/>
        </w:rPr>
        <w:footnoteReference w:id="22"/>
      </w:r>
      <w:r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red pepper is an important activity within the agriculture sector and has a</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strong</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tradition</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 xml:space="preserve">on </w:t>
      </w:r>
      <w:r w:rsidR="00B4355C" w:rsidRPr="003611E7">
        <w:rPr>
          <w:rFonts w:ascii="Times New Roman" w:eastAsia="Times New Roman" w:hAnsi="Times New Roman"/>
          <w:lang w:val="en-US"/>
        </w:rPr>
        <w:t>Geographical</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Indication</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(GI)</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protection,</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particularly</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i/>
          <w:iCs/>
          <w:lang w:val="en-US"/>
        </w:rPr>
        <w:t>Leskovački</w:t>
      </w:r>
      <w:r w:rsidR="00740866" w:rsidRPr="003611E7">
        <w:rPr>
          <w:rFonts w:ascii="Times New Roman" w:eastAsia="Times New Roman" w:hAnsi="Times New Roman"/>
          <w:i/>
          <w:iCs/>
          <w:lang w:val="en-US"/>
        </w:rPr>
        <w:t xml:space="preserve"> </w:t>
      </w:r>
      <w:r w:rsidR="00B4355C" w:rsidRPr="003611E7">
        <w:rPr>
          <w:rFonts w:ascii="Times New Roman" w:eastAsia="Times New Roman" w:hAnsi="Times New Roman"/>
          <w:i/>
          <w:iCs/>
          <w:lang w:val="en-US"/>
        </w:rPr>
        <w:t>domaći</w:t>
      </w:r>
      <w:r w:rsidR="00740866" w:rsidRPr="003611E7">
        <w:rPr>
          <w:rFonts w:ascii="Times New Roman" w:eastAsia="Times New Roman" w:hAnsi="Times New Roman"/>
          <w:i/>
          <w:iCs/>
          <w:lang w:val="en-US"/>
        </w:rPr>
        <w:t xml:space="preserve"> </w:t>
      </w:r>
      <w:r w:rsidR="00B4355C" w:rsidRPr="003611E7">
        <w:rPr>
          <w:rFonts w:ascii="Times New Roman" w:eastAsia="Times New Roman" w:hAnsi="Times New Roman"/>
          <w:i/>
          <w:iCs/>
          <w:lang w:val="en-US"/>
        </w:rPr>
        <w:t>ajvar</w:t>
      </w:r>
      <w:r w:rsidR="00B4355C" w:rsidRPr="003611E7">
        <w:rPr>
          <w:rFonts w:ascii="Times New Roman" w:eastAsia="Times New Roman" w:hAnsi="Times New Roman"/>
          <w:lang w:val="en-US"/>
        </w:rPr>
        <w:t>,</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which</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combines</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heritage</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value</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with</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market</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potential.</w:t>
      </w:r>
      <w:r w:rsidR="00740866" w:rsidRPr="003611E7">
        <w:rPr>
          <w:rFonts w:ascii="Times New Roman" w:eastAsia="Times New Roman" w:hAnsi="Times New Roman"/>
          <w:lang w:val="en-US"/>
        </w:rPr>
        <w:t xml:space="preserve"> </w:t>
      </w:r>
      <w:r w:rsidRPr="003611E7">
        <w:rPr>
          <w:rFonts w:ascii="Times New Roman" w:eastAsia="Times New Roman" w:hAnsi="Times New Roman"/>
          <w:lang w:val="en-US"/>
        </w:rPr>
        <w:t>However, d</w:t>
      </w:r>
      <w:r w:rsidR="00B4355C" w:rsidRPr="003611E7">
        <w:rPr>
          <w:rFonts w:ascii="Times New Roman" w:eastAsia="Times New Roman" w:hAnsi="Times New Roman"/>
          <w:lang w:val="en-US"/>
        </w:rPr>
        <w:t>espite</w:t>
      </w:r>
      <w:r w:rsidR="00740866" w:rsidRPr="003611E7">
        <w:rPr>
          <w:rFonts w:ascii="Times New Roman" w:eastAsia="Times New Roman" w:hAnsi="Times New Roman"/>
          <w:lang w:val="en-US"/>
        </w:rPr>
        <w:t xml:space="preserve"> </w:t>
      </w:r>
      <w:r w:rsidR="00BA26AC" w:rsidRPr="003611E7">
        <w:rPr>
          <w:rFonts w:ascii="Times New Roman" w:eastAsia="Times New Roman" w:hAnsi="Times New Roman"/>
          <w:lang w:val="en-US"/>
        </w:rPr>
        <w:t>favorable</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agro-climatic</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conditions</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quality</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raw</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materials,</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sector</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faces</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climate</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variability</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affecting</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yields,</w:t>
      </w:r>
      <w:r w:rsidR="00740866" w:rsidRPr="003611E7">
        <w:rPr>
          <w:rFonts w:ascii="Times New Roman" w:eastAsia="Times New Roman" w:hAnsi="Times New Roman"/>
          <w:lang w:val="en-US"/>
        </w:rPr>
        <w:t xml:space="preserve"> </w:t>
      </w:r>
      <w:r w:rsidR="00BA26AC" w:rsidRPr="003611E7">
        <w:rPr>
          <w:rFonts w:ascii="Times New Roman" w:eastAsia="Times New Roman" w:hAnsi="Times New Roman"/>
          <w:lang w:val="en-US"/>
        </w:rPr>
        <w:t>labor</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shortages,</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capacity</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compliance</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gaps</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among</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small</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processors</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limited</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collective</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marketing</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and</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branding.</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The</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analysis</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shows</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that</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most</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smallholders</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are</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independent</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producers,</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with</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minimal</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horizontal</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cooperation,</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while</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competition</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from</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cheaper</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industrial</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or</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imported</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ajvar</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further</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pressures</w:t>
      </w:r>
      <w:r w:rsidR="00740866" w:rsidRPr="003611E7">
        <w:rPr>
          <w:rFonts w:ascii="Times New Roman" w:eastAsia="Times New Roman" w:hAnsi="Times New Roman"/>
          <w:lang w:val="en-US"/>
        </w:rPr>
        <w:t xml:space="preserve"> </w:t>
      </w:r>
      <w:r w:rsidR="00B4355C" w:rsidRPr="003611E7">
        <w:rPr>
          <w:rFonts w:ascii="Times New Roman" w:eastAsia="Times New Roman" w:hAnsi="Times New Roman"/>
          <w:lang w:val="en-US"/>
        </w:rPr>
        <w:t>profitability.</w:t>
      </w:r>
      <w:r w:rsidRPr="003611E7">
        <w:rPr>
          <w:rStyle w:val="FootnoteReference"/>
          <w:rFonts w:ascii="Times New Roman" w:eastAsia="Times New Roman" w:hAnsi="Times New Roman"/>
          <w:lang w:val="en-US"/>
        </w:rPr>
        <w:t xml:space="preserve"> </w:t>
      </w:r>
      <w:r w:rsidRPr="003611E7">
        <w:rPr>
          <w:rStyle w:val="FootnoteReference"/>
          <w:rFonts w:ascii="Times New Roman" w:eastAsia="Times New Roman" w:hAnsi="Times New Roman"/>
          <w:lang w:val="en-US"/>
        </w:rPr>
        <w:footnoteReference w:id="23"/>
      </w:r>
      <w:r w:rsidRPr="003611E7">
        <w:rPr>
          <w:rFonts w:ascii="Times New Roman" w:eastAsia="Times New Roman" w:hAnsi="Times New Roman"/>
          <w:lang w:val="en-US"/>
        </w:rPr>
        <w:t xml:space="preserve"> </w:t>
      </w:r>
      <w:r w:rsidR="00740866" w:rsidRPr="003611E7">
        <w:rPr>
          <w:rFonts w:ascii="Times New Roman" w:eastAsia="Times New Roman" w:hAnsi="Times New Roman"/>
          <w:lang w:val="en-US"/>
        </w:rPr>
        <w:t xml:space="preserve"> </w:t>
      </w:r>
    </w:p>
    <w:p w14:paraId="33330358" w14:textId="51AD44B1" w:rsidR="00B4355C" w:rsidRPr="00136AF1" w:rsidRDefault="005026DA" w:rsidP="00136AF1">
      <w:pPr>
        <w:rPr>
          <w:rFonts w:ascii="Times New Roman" w:hAnsi="Times New Roman"/>
          <w:b/>
          <w:bCs/>
          <w:lang w:val="en-US"/>
        </w:rPr>
      </w:pPr>
      <w:bookmarkStart w:id="16" w:name="_Toc211843420"/>
      <w:r w:rsidRPr="00136AF1">
        <w:rPr>
          <w:rFonts w:ascii="Times New Roman" w:hAnsi="Times New Roman"/>
          <w:b/>
          <w:bCs/>
          <w:lang w:val="en-US"/>
        </w:rPr>
        <w:t xml:space="preserve">Common </w:t>
      </w:r>
      <w:r w:rsidR="004F254B" w:rsidRPr="00136AF1">
        <w:rPr>
          <w:rFonts w:ascii="Times New Roman" w:hAnsi="Times New Roman"/>
          <w:b/>
          <w:bCs/>
          <w:lang w:val="en-US"/>
        </w:rPr>
        <w:t>p</w:t>
      </w:r>
      <w:r w:rsidR="00B4355C" w:rsidRPr="00136AF1">
        <w:rPr>
          <w:rFonts w:ascii="Times New Roman" w:hAnsi="Times New Roman"/>
          <w:b/>
          <w:bCs/>
          <w:lang w:val="en-US"/>
        </w:rPr>
        <w:t>atterns</w:t>
      </w:r>
      <w:r w:rsidR="00740866" w:rsidRPr="00136AF1">
        <w:rPr>
          <w:rFonts w:ascii="Times New Roman" w:hAnsi="Times New Roman"/>
          <w:b/>
          <w:bCs/>
          <w:lang w:val="en-US"/>
        </w:rPr>
        <w:t xml:space="preserve"> </w:t>
      </w:r>
      <w:r w:rsidR="004F254B" w:rsidRPr="00136AF1">
        <w:rPr>
          <w:rFonts w:ascii="Times New Roman" w:hAnsi="Times New Roman"/>
          <w:b/>
          <w:bCs/>
          <w:lang w:val="en-US"/>
        </w:rPr>
        <w:t>a</w:t>
      </w:r>
      <w:r w:rsidR="00B4355C" w:rsidRPr="00136AF1">
        <w:rPr>
          <w:rFonts w:ascii="Times New Roman" w:hAnsi="Times New Roman"/>
          <w:b/>
          <w:bCs/>
          <w:lang w:val="en-US"/>
        </w:rPr>
        <w:t>cross</w:t>
      </w:r>
      <w:r w:rsidR="00740866" w:rsidRPr="00136AF1">
        <w:rPr>
          <w:rFonts w:ascii="Times New Roman" w:hAnsi="Times New Roman"/>
          <w:b/>
          <w:bCs/>
          <w:lang w:val="en-US"/>
        </w:rPr>
        <w:t xml:space="preserve"> </w:t>
      </w:r>
      <w:r w:rsidR="00B4355C" w:rsidRPr="00136AF1">
        <w:rPr>
          <w:rFonts w:ascii="Times New Roman" w:hAnsi="Times New Roman"/>
          <w:b/>
          <w:bCs/>
          <w:lang w:val="en-US"/>
        </w:rPr>
        <w:t>the</w:t>
      </w:r>
      <w:r w:rsidR="00740866" w:rsidRPr="00136AF1">
        <w:rPr>
          <w:rFonts w:ascii="Times New Roman" w:hAnsi="Times New Roman"/>
          <w:b/>
          <w:bCs/>
          <w:lang w:val="en-US"/>
        </w:rPr>
        <w:t xml:space="preserve"> </w:t>
      </w:r>
      <w:r w:rsidR="004F254B" w:rsidRPr="00136AF1">
        <w:rPr>
          <w:rFonts w:ascii="Times New Roman" w:hAnsi="Times New Roman"/>
          <w:b/>
          <w:bCs/>
          <w:lang w:val="en-US"/>
        </w:rPr>
        <w:t>r</w:t>
      </w:r>
      <w:r w:rsidR="00B4355C" w:rsidRPr="00136AF1">
        <w:rPr>
          <w:rFonts w:ascii="Times New Roman" w:hAnsi="Times New Roman"/>
          <w:b/>
          <w:bCs/>
          <w:lang w:val="en-US"/>
        </w:rPr>
        <w:t>egion</w:t>
      </w:r>
      <w:bookmarkEnd w:id="16"/>
    </w:p>
    <w:p w14:paraId="471405E9" w14:textId="7D65E86C" w:rsidR="00B4355C" w:rsidRPr="003611E7" w:rsidRDefault="00B4355C" w:rsidP="004579B7">
      <w:pPr>
        <w:spacing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Across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all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six</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Western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Balkan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countries,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agriculture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continues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to</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hold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outsized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economic</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social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importance</w:t>
      </w:r>
      <w:r w:rsidR="00740866" w:rsidRPr="003611E7">
        <w:rPr>
          <w:rFonts w:ascii="Times New Roman" w:eastAsia="Times New Roman" w:hAnsi="Times New Roman"/>
          <w:szCs w:val="24"/>
          <w:lang w:val="en-US"/>
        </w:rPr>
        <w:t xml:space="preserve"> </w:t>
      </w:r>
      <w:r w:rsidR="00F73AF7" w:rsidRPr="003611E7">
        <w:rPr>
          <w:rFonts w:ascii="Times New Roman" w:eastAsia="Times New Roman" w:hAnsi="Times New Roman"/>
          <w:szCs w:val="24"/>
          <w:lang w:val="en-US"/>
        </w:rPr>
        <w:t xml:space="preserve">compared </w:t>
      </w:r>
      <w:r w:rsidRPr="003611E7">
        <w:rPr>
          <w:rFonts w:ascii="Times New Roman" w:eastAsia="Times New Roman" w:hAnsi="Times New Roman"/>
          <w:szCs w:val="24"/>
          <w:lang w:val="en-US"/>
        </w:rPr>
        <w:t>to</w:t>
      </w:r>
      <w:r w:rsidR="00740866" w:rsidRPr="003611E7">
        <w:rPr>
          <w:rFonts w:ascii="Times New Roman" w:eastAsia="Times New Roman" w:hAnsi="Times New Roman"/>
          <w:szCs w:val="24"/>
          <w:lang w:val="en-US"/>
        </w:rPr>
        <w:t xml:space="preserve"> </w:t>
      </w:r>
      <w:r w:rsidR="00F73AF7" w:rsidRPr="003611E7">
        <w:rPr>
          <w:rFonts w:ascii="Times New Roman" w:eastAsia="Times New Roman" w:hAnsi="Times New Roman"/>
          <w:szCs w:val="24"/>
          <w:lang w:val="en-US"/>
        </w:rPr>
        <w:t xml:space="preserve">the </w:t>
      </w:r>
      <w:r w:rsidRPr="003611E7">
        <w:rPr>
          <w:rFonts w:ascii="Times New Roman" w:eastAsia="Times New Roman" w:hAnsi="Times New Roman"/>
          <w:szCs w:val="24"/>
          <w:lang w:val="en-US"/>
        </w:rPr>
        <w:t>EU</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average.</w:t>
      </w:r>
      <w:r w:rsidR="00F73AF7"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Despite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structural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institutional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diversity,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national</w:t>
      </w:r>
      <w:r w:rsidR="00740866" w:rsidRPr="003611E7">
        <w:rPr>
          <w:rFonts w:ascii="Times New Roman" w:eastAsia="Times New Roman" w:hAnsi="Times New Roman"/>
          <w:szCs w:val="24"/>
          <w:lang w:val="en-US"/>
        </w:rPr>
        <w:t xml:space="preserve"> </w:t>
      </w:r>
      <w:r w:rsidR="00F73AF7" w:rsidRPr="003611E7">
        <w:rPr>
          <w:rFonts w:ascii="Times New Roman" w:eastAsia="Times New Roman" w:hAnsi="Times New Roman"/>
          <w:szCs w:val="24"/>
          <w:lang w:val="en-US"/>
        </w:rPr>
        <w:t xml:space="preserve">policy documents </w:t>
      </w:r>
      <w:r w:rsidRPr="003611E7">
        <w:rPr>
          <w:rFonts w:ascii="Times New Roman" w:eastAsia="Times New Roman" w:hAnsi="Times New Roman"/>
          <w:szCs w:val="24"/>
          <w:lang w:val="en-US"/>
        </w:rPr>
        <w:t>show</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strong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convergence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several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recurring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themes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shaping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agri-food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systems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across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region</w:t>
      </w:r>
      <w:r w:rsidR="00F73AF7" w:rsidRPr="003611E7">
        <w:rPr>
          <w:rFonts w:ascii="Times New Roman" w:eastAsia="Times New Roman" w:hAnsi="Times New Roman"/>
          <w:szCs w:val="24"/>
          <w:lang w:val="en-US"/>
        </w:rPr>
        <w:t xml:space="preserve"> described as follows: </w:t>
      </w:r>
    </w:p>
    <w:p w14:paraId="6633854C" w14:textId="252CF486" w:rsidR="00B4355C" w:rsidRPr="003611E7" w:rsidRDefault="00B4355C" w:rsidP="004579B7">
      <w:pPr>
        <w:spacing w:line="240" w:lineRule="auto"/>
        <w:jc w:val="both"/>
        <w:rPr>
          <w:rFonts w:ascii="Times New Roman" w:eastAsia="Times New Roman" w:hAnsi="Times New Roman"/>
          <w:szCs w:val="24"/>
          <w:lang w:val="en-US"/>
        </w:rPr>
      </w:pPr>
      <w:r w:rsidRPr="003611E7">
        <w:rPr>
          <w:rFonts w:ascii="Times New Roman" w:eastAsia="Times New Roman" w:hAnsi="Times New Roman"/>
          <w:i/>
          <w:iCs/>
          <w:szCs w:val="24"/>
          <w:lang w:val="en-US"/>
        </w:rPr>
        <w:t>First</w:t>
      </w:r>
      <w:r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production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structures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remain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highly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fragmented,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dominated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small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family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farms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often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operating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semi-subsistence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levels.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This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fragmentation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limits</w:t>
      </w:r>
      <w:r w:rsidR="00740866" w:rsidRPr="003611E7">
        <w:rPr>
          <w:rFonts w:ascii="Times New Roman" w:eastAsia="Times New Roman" w:hAnsi="Times New Roman"/>
          <w:szCs w:val="24"/>
          <w:lang w:val="en-US"/>
        </w:rPr>
        <w:t xml:space="preserve"> </w:t>
      </w:r>
      <w:r w:rsidR="00277886" w:rsidRPr="003611E7">
        <w:rPr>
          <w:rFonts w:ascii="Times New Roman" w:eastAsia="Times New Roman" w:hAnsi="Times New Roman"/>
          <w:szCs w:val="24"/>
          <w:lang w:val="en-US"/>
        </w:rPr>
        <w:t>mechanization</w:t>
      </w:r>
      <w:r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collective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investment,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access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to</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finance,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keeping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productivity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below</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potential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constraining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participation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formal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markets.</w:t>
      </w:r>
    </w:p>
    <w:p w14:paraId="618DA3A7" w14:textId="3474E6EB" w:rsidR="00B4355C" w:rsidRPr="003611E7" w:rsidRDefault="00B4355C" w:rsidP="004579B7">
      <w:pPr>
        <w:spacing w:line="240" w:lineRule="auto"/>
        <w:jc w:val="both"/>
        <w:rPr>
          <w:rFonts w:ascii="Times New Roman" w:eastAsia="Times New Roman" w:hAnsi="Times New Roman"/>
          <w:szCs w:val="24"/>
          <w:lang w:val="en-US"/>
        </w:rPr>
      </w:pPr>
      <w:r w:rsidRPr="003611E7">
        <w:rPr>
          <w:rFonts w:ascii="Times New Roman" w:eastAsia="Times New Roman" w:hAnsi="Times New Roman"/>
          <w:i/>
          <w:iCs/>
          <w:szCs w:val="24"/>
          <w:lang w:val="en-US"/>
        </w:rPr>
        <w:t>Second</w:t>
      </w:r>
      <w:r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producer</w:t>
      </w:r>
      <w:r w:rsidR="00740866" w:rsidRPr="003611E7">
        <w:rPr>
          <w:rFonts w:ascii="Times New Roman" w:eastAsia="Times New Roman" w:hAnsi="Times New Roman"/>
          <w:szCs w:val="24"/>
          <w:lang w:val="en-US"/>
        </w:rPr>
        <w:t xml:space="preserve"> </w:t>
      </w:r>
      <w:r w:rsidR="00277886" w:rsidRPr="003611E7">
        <w:rPr>
          <w:rFonts w:ascii="Times New Roman" w:eastAsia="Times New Roman" w:hAnsi="Times New Roman"/>
          <w:szCs w:val="24"/>
          <w:lang w:val="en-US"/>
        </w:rPr>
        <w:t>organizations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advisory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systems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are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underdeveloped.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Across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all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six</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countries,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agricultural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extension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coverage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remains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limited,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while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cooperative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producer</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group</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formation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lastRenderedPageBreak/>
        <w:t>is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slow</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uneven.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This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weak</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institutional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backbone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reduces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farmers’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bargaining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power,</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hinders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knowledge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transfer,</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limits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integration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into</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value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chains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modern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markets.</w:t>
      </w:r>
    </w:p>
    <w:p w14:paraId="11CC1EDA" w14:textId="37CB85B4" w:rsidR="00B4355C" w:rsidRPr="003611E7" w:rsidRDefault="00B4355C" w:rsidP="004579B7">
      <w:pPr>
        <w:spacing w:line="240" w:lineRule="auto"/>
        <w:jc w:val="both"/>
        <w:rPr>
          <w:rFonts w:ascii="Times New Roman" w:eastAsia="Times New Roman" w:hAnsi="Times New Roman"/>
          <w:szCs w:val="24"/>
          <w:lang w:val="en-US"/>
        </w:rPr>
      </w:pPr>
      <w:r w:rsidRPr="003611E7">
        <w:rPr>
          <w:rFonts w:ascii="Times New Roman" w:eastAsia="Times New Roman" w:hAnsi="Times New Roman"/>
          <w:i/>
          <w:iCs/>
          <w:szCs w:val="24"/>
          <w:lang w:val="en-US"/>
        </w:rPr>
        <w:t>Third</w:t>
      </w:r>
      <w:r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environmental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climate-related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challenges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are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intensifying.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Environmental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management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gaps</w:t>
      </w:r>
      <w:r w:rsidR="005026DA"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particularly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manure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handling,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irrigation,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erosion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control</w:t>
      </w:r>
      <w:r w:rsidR="005026DA"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persist,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while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investment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green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infrastructure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remains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limited.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result,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both</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crop</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livestock</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sectors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face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growing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productivity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risks.</w:t>
      </w:r>
    </w:p>
    <w:p w14:paraId="5EC85B39" w14:textId="16EA5E86" w:rsidR="00B4355C" w:rsidRPr="003611E7" w:rsidRDefault="00B4355C" w:rsidP="004579B7">
      <w:pPr>
        <w:spacing w:line="240" w:lineRule="auto"/>
        <w:jc w:val="both"/>
        <w:rPr>
          <w:rFonts w:ascii="Times New Roman" w:eastAsia="Times New Roman" w:hAnsi="Times New Roman"/>
          <w:szCs w:val="24"/>
          <w:lang w:val="en-US"/>
        </w:rPr>
      </w:pPr>
      <w:r w:rsidRPr="003611E7">
        <w:rPr>
          <w:rFonts w:ascii="Times New Roman" w:eastAsia="Times New Roman" w:hAnsi="Times New Roman"/>
          <w:i/>
          <w:iCs/>
          <w:szCs w:val="24"/>
          <w:lang w:val="en-US"/>
        </w:rPr>
        <w:t>Fourth</w:t>
      </w:r>
      <w:r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agri-food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trade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balance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structurally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negative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value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chains</w:t>
      </w:r>
      <w:r w:rsidR="00740866" w:rsidRPr="003611E7">
        <w:rPr>
          <w:rFonts w:ascii="Times New Roman" w:eastAsia="Times New Roman" w:hAnsi="Times New Roman"/>
          <w:szCs w:val="24"/>
          <w:lang w:val="en-US"/>
        </w:rPr>
        <w:t xml:space="preserve"> </w:t>
      </w:r>
      <w:r w:rsidR="005026DA" w:rsidRPr="003611E7">
        <w:rPr>
          <w:rFonts w:ascii="Times New Roman" w:eastAsia="Times New Roman" w:hAnsi="Times New Roman"/>
          <w:szCs w:val="24"/>
          <w:lang w:val="en-US"/>
        </w:rPr>
        <w:t xml:space="preserve">analyzed including </w:t>
      </w:r>
      <w:r w:rsidRPr="003611E7">
        <w:rPr>
          <w:rFonts w:ascii="Times New Roman" w:eastAsia="Times New Roman" w:hAnsi="Times New Roman"/>
          <w:szCs w:val="24"/>
          <w:lang w:val="en-US"/>
        </w:rPr>
        <w:t>dairy,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vegetables,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honey</w:t>
      </w:r>
      <w:r w:rsidR="005026DA"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ajvar.</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Domestic</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production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rarely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meets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national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demand,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exports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are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constrained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processing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certification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bottlenecks,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quality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assurance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issues,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limited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product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differentiation.</w:t>
      </w:r>
    </w:p>
    <w:p w14:paraId="27002D3C" w14:textId="1A29529E" w:rsidR="00B4355C" w:rsidRPr="003611E7" w:rsidRDefault="00344E34" w:rsidP="004579B7">
      <w:pPr>
        <w:spacing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P</w:t>
      </w:r>
      <w:r w:rsidR="00B4355C" w:rsidRPr="003611E7">
        <w:rPr>
          <w:rFonts w:ascii="Times New Roman" w:eastAsia="Times New Roman" w:hAnsi="Times New Roman"/>
          <w:szCs w:val="24"/>
          <w:lang w:val="en-US"/>
        </w:rPr>
        <w:t>olicy</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fragmentation</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limited</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coordination</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continue</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to</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undermine</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performance.</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Bosnia</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Herzegovina’s</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federal</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system</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illustrates</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extreme</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case,</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but</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even</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unitary</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countries</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face</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challenges</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in</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aligning</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central</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local</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institutions.</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EU</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alignment</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processes</w:t>
      </w:r>
      <w:r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particularly</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under</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CAP</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5026DA" w:rsidRPr="003611E7">
        <w:rPr>
          <w:rFonts w:ascii="Times New Roman" w:eastAsia="Times New Roman" w:hAnsi="Times New Roman"/>
          <w:szCs w:val="24"/>
          <w:lang w:val="en-US"/>
        </w:rPr>
        <w:t>F2F</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Strategy</w:t>
      </w:r>
      <w:r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have</w:t>
      </w:r>
      <w:r w:rsidR="00740866" w:rsidRPr="003611E7">
        <w:rPr>
          <w:rFonts w:ascii="Times New Roman" w:eastAsia="Times New Roman" w:hAnsi="Times New Roman"/>
          <w:szCs w:val="24"/>
          <w:lang w:val="en-US"/>
        </w:rPr>
        <w:t xml:space="preserve"> </w:t>
      </w:r>
      <w:r w:rsidR="005026DA" w:rsidRPr="003611E7">
        <w:rPr>
          <w:rFonts w:ascii="Times New Roman" w:eastAsia="Times New Roman" w:hAnsi="Times New Roman"/>
          <w:szCs w:val="24"/>
          <w:lang w:val="en-US"/>
        </w:rPr>
        <w:t xml:space="preserve">started </w:t>
      </w:r>
      <w:r w:rsidR="00B4355C" w:rsidRPr="003611E7">
        <w:rPr>
          <w:rFonts w:ascii="Times New Roman" w:eastAsia="Times New Roman" w:hAnsi="Times New Roman"/>
          <w:szCs w:val="24"/>
          <w:lang w:val="en-US"/>
        </w:rPr>
        <w:t>advanc</w:t>
      </w:r>
      <w:r w:rsidR="005026DA" w:rsidRPr="003611E7">
        <w:rPr>
          <w:rFonts w:ascii="Times New Roman" w:eastAsia="Times New Roman" w:hAnsi="Times New Roman"/>
          <w:szCs w:val="24"/>
          <w:lang w:val="en-US"/>
        </w:rPr>
        <w:t>ing</w:t>
      </w:r>
      <w:r w:rsidR="00B4355C"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yet</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institutional</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capacity,</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monitoring,</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extension</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systems</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remain</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weak</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across</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region.</w:t>
      </w:r>
      <w:r w:rsidR="005026DA"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Together,</w:t>
      </w:r>
      <w:r w:rsidR="00740866" w:rsidRPr="003611E7">
        <w:rPr>
          <w:rFonts w:ascii="Times New Roman" w:eastAsia="Times New Roman" w:hAnsi="Times New Roman"/>
          <w:szCs w:val="24"/>
          <w:lang w:val="en-US"/>
        </w:rPr>
        <w:t xml:space="preserve"> </w:t>
      </w:r>
      <w:r w:rsidR="005026DA" w:rsidRPr="003611E7">
        <w:rPr>
          <w:rFonts w:ascii="Times New Roman" w:eastAsia="Times New Roman" w:hAnsi="Times New Roman"/>
          <w:szCs w:val="24"/>
          <w:lang w:val="en-US"/>
        </w:rPr>
        <w:t xml:space="preserve">the common </w:t>
      </w:r>
      <w:r w:rsidR="00B4355C" w:rsidRPr="003611E7">
        <w:rPr>
          <w:rFonts w:ascii="Times New Roman" w:eastAsia="Times New Roman" w:hAnsi="Times New Roman"/>
          <w:szCs w:val="24"/>
          <w:lang w:val="en-US"/>
        </w:rPr>
        <w:t>patterns</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confirm</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a</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region</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in</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gradual</w:t>
      </w:r>
      <w:r w:rsidR="005026DA"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but</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uneven</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transition</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toward</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sustainable</w:t>
      </w:r>
      <w:r w:rsidR="005026DA"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inclusive</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agri-food</w:t>
      </w:r>
      <w:r w:rsidR="00740866" w:rsidRPr="003611E7">
        <w:rPr>
          <w:rFonts w:ascii="Times New Roman" w:eastAsia="Times New Roman" w:hAnsi="Times New Roman"/>
          <w:szCs w:val="24"/>
          <w:lang w:val="en-US"/>
        </w:rPr>
        <w:t xml:space="preserve"> </w:t>
      </w:r>
      <w:r w:rsidR="00B4355C" w:rsidRPr="003611E7">
        <w:rPr>
          <w:rFonts w:ascii="Times New Roman" w:eastAsia="Times New Roman" w:hAnsi="Times New Roman"/>
          <w:szCs w:val="24"/>
          <w:lang w:val="en-US"/>
        </w:rPr>
        <w:t>systems.</w:t>
      </w:r>
    </w:p>
    <w:p w14:paraId="37CD2384" w14:textId="77777777" w:rsidR="009E5D75" w:rsidRPr="003611E7" w:rsidRDefault="009E5D75" w:rsidP="004579B7">
      <w:pPr>
        <w:spacing w:line="240" w:lineRule="auto"/>
        <w:jc w:val="both"/>
        <w:rPr>
          <w:rFonts w:ascii="Times New Roman" w:eastAsia="Times New Roman" w:hAnsi="Times New Roman"/>
          <w:szCs w:val="24"/>
          <w:lang w:val="en-US"/>
        </w:rPr>
      </w:pPr>
    </w:p>
    <w:p w14:paraId="04967F47" w14:textId="32662E41" w:rsidR="00406D5B" w:rsidRPr="003611E7" w:rsidRDefault="00406D5B" w:rsidP="00AE51B2">
      <w:pPr>
        <w:pStyle w:val="Heading1"/>
      </w:pPr>
      <w:r w:rsidRPr="003611E7">
        <w:br w:type="page"/>
      </w:r>
    </w:p>
    <w:p w14:paraId="2EF7591C" w14:textId="4FD59CBF" w:rsidR="00B72C63" w:rsidRPr="003611E7" w:rsidRDefault="00B72C63" w:rsidP="00AE51B2">
      <w:pPr>
        <w:pStyle w:val="Heading1"/>
        <w:numPr>
          <w:ilvl w:val="0"/>
          <w:numId w:val="37"/>
        </w:numPr>
      </w:pPr>
      <w:bookmarkStart w:id="17" w:name="_Toc215678145"/>
      <w:r w:rsidRPr="003611E7">
        <w:lastRenderedPageBreak/>
        <w:t>Methodology</w:t>
      </w:r>
      <w:bookmarkEnd w:id="17"/>
    </w:p>
    <w:p w14:paraId="21CE56E6" w14:textId="4D966CA6" w:rsidR="00A534FC" w:rsidRPr="003611E7" w:rsidRDefault="00A534FC" w:rsidP="00A534FC">
      <w:pPr>
        <w:pStyle w:val="Heading2"/>
      </w:pPr>
      <w:bookmarkStart w:id="18" w:name="_Toc215678146"/>
      <w:r w:rsidRPr="003611E7">
        <w:t>3.1. Participatory approach and data collection</w:t>
      </w:r>
      <w:bookmarkEnd w:id="18"/>
      <w:r w:rsidRPr="003611E7">
        <w:t xml:space="preserve"> </w:t>
      </w:r>
    </w:p>
    <w:p w14:paraId="03E87639" w14:textId="77777777" w:rsidR="00A534FC" w:rsidRPr="003611E7" w:rsidRDefault="00A534FC" w:rsidP="00A534FC">
      <w:pPr>
        <w:jc w:val="both"/>
        <w:rPr>
          <w:rFonts w:ascii="Times New Roman" w:hAnsi="Times New Roman"/>
          <w:lang w:val="en-US"/>
        </w:rPr>
      </w:pPr>
      <w:r w:rsidRPr="003611E7">
        <w:rPr>
          <w:rFonts w:ascii="Times New Roman" w:hAnsi="Times New Roman"/>
          <w:lang w:val="en-US"/>
        </w:rPr>
        <w:t xml:space="preserve">The Regional Policy Document is a result of a participatory consultation process with farmers across WB-6 countries. The process was guided by a unified methodology </w:t>
      </w:r>
      <w:r w:rsidRPr="003611E7">
        <w:rPr>
          <w:rFonts w:ascii="Times New Roman" w:hAnsi="Times New Roman"/>
          <w:i/>
          <w:iCs/>
          <w:lang w:val="en-US"/>
        </w:rPr>
        <w:t>on the participatory consultation and dialogue methodology for strengthening the farmers’ position in value chain</w:t>
      </w:r>
      <w:r w:rsidRPr="003611E7">
        <w:rPr>
          <w:rFonts w:ascii="Times New Roman" w:hAnsi="Times New Roman"/>
          <w:lang w:val="en-US"/>
        </w:rPr>
        <w:t>.</w:t>
      </w:r>
      <w:r w:rsidRPr="003611E7">
        <w:rPr>
          <w:rStyle w:val="FootnoteReference"/>
          <w:rFonts w:ascii="Times New Roman" w:hAnsi="Times New Roman"/>
          <w:lang w:val="en-US"/>
        </w:rPr>
        <w:footnoteReference w:id="24"/>
      </w:r>
      <w:r w:rsidRPr="003611E7">
        <w:rPr>
          <w:rFonts w:ascii="Times New Roman" w:hAnsi="Times New Roman"/>
          <w:lang w:val="en-US"/>
        </w:rPr>
        <w:t xml:space="preserve"> During the period of 2024-2025 a participatory process of 5 workshops with farmers was held in each of the WB-6 countries. </w:t>
      </w:r>
    </w:p>
    <w:p w14:paraId="080C12D2" w14:textId="120F5AC0" w:rsidR="00A534FC" w:rsidRPr="003611E7" w:rsidRDefault="00A534FC" w:rsidP="00A534FC">
      <w:pPr>
        <w:jc w:val="both"/>
        <w:rPr>
          <w:rFonts w:ascii="Times New Roman" w:hAnsi="Times New Roman"/>
          <w:lang w:val="en-US"/>
        </w:rPr>
      </w:pPr>
      <w:r w:rsidRPr="003611E7">
        <w:rPr>
          <w:rFonts w:ascii="Times New Roman" w:hAnsi="Times New Roman"/>
          <w:lang w:val="en-US"/>
        </w:rPr>
        <w:t xml:space="preserve">In total of 460 farmers participated in the consultation meetings across the region, including 167 women and 111 young people (18-40 years old). The farmers were engaged in the different value chains including medicinal and aromatic plants (MAPs), dairy, honey, vegetables and red pepper. In </w:t>
      </w:r>
      <w:r w:rsidR="00A4149E" w:rsidRPr="003611E7">
        <w:rPr>
          <w:rFonts w:ascii="Times New Roman" w:hAnsi="Times New Roman"/>
          <w:lang w:val="en-US"/>
        </w:rPr>
        <w:t>Table</w:t>
      </w:r>
      <w:r w:rsidRPr="003611E7">
        <w:rPr>
          <w:rFonts w:ascii="Times New Roman" w:hAnsi="Times New Roman"/>
          <w:lang w:val="en-US"/>
        </w:rPr>
        <w:t xml:space="preserve"> 1. is a summary of the participants per </w:t>
      </w:r>
      <w:r w:rsidR="00A4149E" w:rsidRPr="003611E7">
        <w:rPr>
          <w:rFonts w:ascii="Times New Roman" w:hAnsi="Times New Roman"/>
          <w:lang w:val="en-US"/>
        </w:rPr>
        <w:t>country</w:t>
      </w:r>
      <w:r w:rsidRPr="003611E7">
        <w:rPr>
          <w:rFonts w:ascii="Times New Roman" w:hAnsi="Times New Roman"/>
          <w:lang w:val="en-US"/>
        </w:rPr>
        <w:t xml:space="preserve"> and value chain (</w:t>
      </w:r>
      <w:r w:rsidR="00A4149E" w:rsidRPr="003611E7">
        <w:rPr>
          <w:rFonts w:ascii="Times New Roman" w:hAnsi="Times New Roman"/>
          <w:i/>
          <w:iCs/>
          <w:sz w:val="22"/>
          <w:szCs w:val="20"/>
          <w:lang w:val="en-US"/>
        </w:rPr>
        <w:t>detailed</w:t>
      </w:r>
      <w:r w:rsidRPr="003611E7">
        <w:rPr>
          <w:rFonts w:ascii="Times New Roman" w:hAnsi="Times New Roman"/>
          <w:i/>
          <w:iCs/>
          <w:sz w:val="22"/>
          <w:szCs w:val="20"/>
          <w:lang w:val="en-US"/>
        </w:rPr>
        <w:t xml:space="preserve"> information on the participants can be found in </w:t>
      </w:r>
      <w:r w:rsidR="00AE51B2" w:rsidRPr="003611E7">
        <w:rPr>
          <w:rFonts w:ascii="Times New Roman" w:hAnsi="Times New Roman"/>
          <w:i/>
          <w:iCs/>
          <w:sz w:val="22"/>
          <w:szCs w:val="20"/>
          <w:lang w:val="en-US"/>
        </w:rPr>
        <w:t>Annex</w:t>
      </w:r>
      <w:r w:rsidRPr="003611E7">
        <w:rPr>
          <w:rFonts w:ascii="Times New Roman" w:hAnsi="Times New Roman"/>
          <w:i/>
          <w:iCs/>
          <w:sz w:val="22"/>
          <w:szCs w:val="20"/>
          <w:lang w:val="en-US"/>
        </w:rPr>
        <w:t xml:space="preserve"> A</w:t>
      </w:r>
      <w:r w:rsidRPr="003611E7">
        <w:rPr>
          <w:rFonts w:ascii="Times New Roman" w:hAnsi="Times New Roman"/>
          <w:lang w:val="en-US"/>
        </w:rPr>
        <w:t xml:space="preserve">). </w:t>
      </w:r>
    </w:p>
    <w:p w14:paraId="523AB8E9" w14:textId="45DA1BCB" w:rsidR="00A534FC" w:rsidRPr="00136AF1" w:rsidRDefault="00136AF1" w:rsidP="00136AF1">
      <w:pPr>
        <w:pStyle w:val="Caption"/>
        <w:keepNext/>
        <w:jc w:val="both"/>
        <w:rPr>
          <w:rFonts w:ascii="Times New Roman" w:eastAsia="Times New Roman" w:hAnsi="Times New Roman"/>
          <w:i w:val="0"/>
          <w:iCs w:val="0"/>
          <w:sz w:val="24"/>
          <w:szCs w:val="24"/>
          <w:lang w:val="en-US"/>
        </w:rPr>
      </w:pPr>
      <w:bookmarkStart w:id="19" w:name="_Toc215678338"/>
      <w:r w:rsidRPr="00136AF1">
        <w:rPr>
          <w:rFonts w:ascii="Times New Roman" w:hAnsi="Times New Roman"/>
          <w:sz w:val="24"/>
          <w:szCs w:val="24"/>
        </w:rPr>
        <w:t xml:space="preserve">Table </w:t>
      </w:r>
      <w:r w:rsidRPr="00136AF1">
        <w:rPr>
          <w:rFonts w:ascii="Times New Roman" w:hAnsi="Times New Roman"/>
          <w:sz w:val="24"/>
          <w:szCs w:val="24"/>
        </w:rPr>
        <w:fldChar w:fldCharType="begin"/>
      </w:r>
      <w:r w:rsidRPr="00136AF1">
        <w:rPr>
          <w:rFonts w:ascii="Times New Roman" w:hAnsi="Times New Roman"/>
          <w:sz w:val="24"/>
          <w:szCs w:val="24"/>
        </w:rPr>
        <w:instrText xml:space="preserve"> SEQ Table \* ARABIC </w:instrText>
      </w:r>
      <w:r w:rsidRPr="00136AF1">
        <w:rPr>
          <w:rFonts w:ascii="Times New Roman" w:hAnsi="Times New Roman"/>
          <w:sz w:val="24"/>
          <w:szCs w:val="24"/>
        </w:rPr>
        <w:fldChar w:fldCharType="separate"/>
      </w:r>
      <w:r>
        <w:rPr>
          <w:rFonts w:ascii="Times New Roman" w:hAnsi="Times New Roman"/>
          <w:noProof/>
          <w:sz w:val="24"/>
          <w:szCs w:val="24"/>
        </w:rPr>
        <w:t>1</w:t>
      </w:r>
      <w:r w:rsidRPr="00136AF1">
        <w:rPr>
          <w:rFonts w:ascii="Times New Roman" w:hAnsi="Times New Roman"/>
          <w:sz w:val="24"/>
          <w:szCs w:val="24"/>
        </w:rPr>
        <w:fldChar w:fldCharType="end"/>
      </w:r>
      <w:r w:rsidR="00A534FC" w:rsidRPr="00136AF1">
        <w:rPr>
          <w:rFonts w:ascii="Times New Roman" w:eastAsia="Times New Roman" w:hAnsi="Times New Roman"/>
          <w:sz w:val="24"/>
          <w:szCs w:val="24"/>
          <w:lang w:val="en-US"/>
        </w:rPr>
        <w:t>: Number of participants in consultation meetings for each country</w:t>
      </w:r>
      <w:bookmarkEnd w:id="19"/>
      <w:r w:rsidR="00A534FC" w:rsidRPr="00136AF1">
        <w:rPr>
          <w:rFonts w:ascii="Times New Roman" w:eastAsia="Times New Roman" w:hAnsi="Times New Roman"/>
          <w:sz w:val="24"/>
          <w:szCs w:val="24"/>
          <w:lang w:val="en-US"/>
        </w:rPr>
        <w:t xml:space="preserve">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980"/>
        <w:gridCol w:w="1658"/>
        <w:gridCol w:w="1950"/>
        <w:gridCol w:w="1242"/>
      </w:tblGrid>
      <w:tr w:rsidR="00A534FC" w:rsidRPr="003611E7" w14:paraId="37798EE0" w14:textId="77777777" w:rsidTr="00C07D64">
        <w:trPr>
          <w:trHeight w:val="207"/>
        </w:trPr>
        <w:tc>
          <w:tcPr>
            <w:tcW w:w="2515" w:type="dxa"/>
            <w:noWrap/>
            <w:hideMark/>
          </w:tcPr>
          <w:p w14:paraId="31D4AC72" w14:textId="77777777" w:rsidR="00A534FC" w:rsidRPr="003611E7" w:rsidRDefault="00A534FC" w:rsidP="0029233E">
            <w:pPr>
              <w:spacing w:before="0" w:after="0" w:line="240" w:lineRule="auto"/>
              <w:rPr>
                <w:rFonts w:ascii="Times New Roman" w:eastAsia="Times New Roman" w:hAnsi="Times New Roman"/>
                <w:b/>
                <w:bCs/>
                <w:color w:val="000000"/>
                <w:sz w:val="22"/>
                <w:lang w:val="en-US"/>
              </w:rPr>
            </w:pPr>
            <w:r w:rsidRPr="003611E7">
              <w:rPr>
                <w:rFonts w:ascii="Times New Roman" w:eastAsia="Times New Roman" w:hAnsi="Times New Roman"/>
                <w:b/>
                <w:bCs/>
                <w:color w:val="000000"/>
                <w:sz w:val="22"/>
                <w:lang w:val="en-US"/>
              </w:rPr>
              <w:t>Country</w:t>
            </w:r>
          </w:p>
        </w:tc>
        <w:tc>
          <w:tcPr>
            <w:tcW w:w="1980" w:type="dxa"/>
          </w:tcPr>
          <w:p w14:paraId="46E8572C" w14:textId="77777777" w:rsidR="00A534FC" w:rsidRPr="003611E7" w:rsidRDefault="00A534FC" w:rsidP="0029233E">
            <w:pPr>
              <w:spacing w:before="0" w:after="0" w:line="240" w:lineRule="auto"/>
              <w:rPr>
                <w:rFonts w:ascii="Times New Roman" w:eastAsia="Times New Roman" w:hAnsi="Times New Roman"/>
                <w:b/>
                <w:bCs/>
                <w:color w:val="000000"/>
                <w:sz w:val="22"/>
                <w:lang w:val="en-US"/>
              </w:rPr>
            </w:pPr>
            <w:r w:rsidRPr="003611E7">
              <w:rPr>
                <w:rFonts w:ascii="Times New Roman" w:eastAsia="Times New Roman" w:hAnsi="Times New Roman"/>
                <w:b/>
                <w:bCs/>
                <w:color w:val="000000"/>
                <w:sz w:val="22"/>
                <w:lang w:val="en-US"/>
              </w:rPr>
              <w:t>Value chain</w:t>
            </w:r>
          </w:p>
        </w:tc>
        <w:tc>
          <w:tcPr>
            <w:tcW w:w="1658" w:type="dxa"/>
            <w:noWrap/>
            <w:hideMark/>
          </w:tcPr>
          <w:p w14:paraId="5A6510F1" w14:textId="77777777" w:rsidR="00A534FC" w:rsidRPr="003611E7" w:rsidRDefault="00A534FC" w:rsidP="0029233E">
            <w:pPr>
              <w:spacing w:before="0" w:after="0" w:line="240" w:lineRule="auto"/>
              <w:rPr>
                <w:rFonts w:ascii="Times New Roman" w:eastAsia="Times New Roman" w:hAnsi="Times New Roman"/>
                <w:b/>
                <w:bCs/>
                <w:color w:val="000000"/>
                <w:sz w:val="22"/>
                <w:lang w:val="en-US"/>
              </w:rPr>
            </w:pPr>
            <w:r w:rsidRPr="003611E7">
              <w:rPr>
                <w:rFonts w:ascii="Times New Roman" w:eastAsia="Times New Roman" w:hAnsi="Times New Roman"/>
                <w:b/>
                <w:bCs/>
                <w:color w:val="000000"/>
                <w:sz w:val="22"/>
                <w:lang w:val="en-US"/>
              </w:rPr>
              <w:t xml:space="preserve">Number of participants  </w:t>
            </w:r>
          </w:p>
        </w:tc>
        <w:tc>
          <w:tcPr>
            <w:tcW w:w="1950" w:type="dxa"/>
            <w:noWrap/>
            <w:hideMark/>
          </w:tcPr>
          <w:p w14:paraId="7247E535" w14:textId="77777777" w:rsidR="00A534FC" w:rsidRPr="003611E7" w:rsidRDefault="00A534FC" w:rsidP="0029233E">
            <w:pPr>
              <w:spacing w:before="0" w:after="0" w:line="240" w:lineRule="auto"/>
              <w:rPr>
                <w:rFonts w:ascii="Times New Roman" w:eastAsia="Times New Roman" w:hAnsi="Times New Roman"/>
                <w:b/>
                <w:bCs/>
                <w:color w:val="000000"/>
                <w:sz w:val="22"/>
                <w:lang w:val="en-US"/>
              </w:rPr>
            </w:pPr>
            <w:r w:rsidRPr="003611E7">
              <w:rPr>
                <w:rFonts w:ascii="Times New Roman" w:eastAsia="Times New Roman" w:hAnsi="Times New Roman"/>
                <w:b/>
                <w:bCs/>
                <w:color w:val="000000"/>
                <w:sz w:val="22"/>
                <w:lang w:val="en-US"/>
              </w:rPr>
              <w:t xml:space="preserve">Female </w:t>
            </w:r>
          </w:p>
        </w:tc>
        <w:tc>
          <w:tcPr>
            <w:tcW w:w="1242" w:type="dxa"/>
            <w:noWrap/>
            <w:hideMark/>
          </w:tcPr>
          <w:p w14:paraId="4B312587" w14:textId="77777777" w:rsidR="00A534FC" w:rsidRPr="003611E7" w:rsidRDefault="00A534FC" w:rsidP="0029233E">
            <w:pPr>
              <w:spacing w:before="0" w:after="0" w:line="240" w:lineRule="auto"/>
              <w:rPr>
                <w:rFonts w:ascii="Times New Roman" w:eastAsia="Times New Roman" w:hAnsi="Times New Roman"/>
                <w:b/>
                <w:bCs/>
                <w:color w:val="000000"/>
                <w:sz w:val="22"/>
                <w:lang w:val="en-US"/>
              </w:rPr>
            </w:pPr>
            <w:r w:rsidRPr="003611E7">
              <w:rPr>
                <w:rFonts w:ascii="Times New Roman" w:eastAsia="Times New Roman" w:hAnsi="Times New Roman"/>
                <w:b/>
                <w:bCs/>
                <w:color w:val="000000"/>
                <w:sz w:val="22"/>
                <w:lang w:val="en-US"/>
              </w:rPr>
              <w:t>18-40 years old</w:t>
            </w:r>
          </w:p>
        </w:tc>
      </w:tr>
      <w:tr w:rsidR="00A534FC" w:rsidRPr="003611E7" w14:paraId="2B9CCDDA" w14:textId="77777777" w:rsidTr="00C07D64">
        <w:trPr>
          <w:trHeight w:val="207"/>
        </w:trPr>
        <w:tc>
          <w:tcPr>
            <w:tcW w:w="2515" w:type="dxa"/>
            <w:noWrap/>
            <w:hideMark/>
          </w:tcPr>
          <w:p w14:paraId="4D6AF141"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Albania</w:t>
            </w:r>
          </w:p>
        </w:tc>
        <w:tc>
          <w:tcPr>
            <w:tcW w:w="1980" w:type="dxa"/>
          </w:tcPr>
          <w:p w14:paraId="1AB62834"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MAPs, Diary</w:t>
            </w:r>
          </w:p>
        </w:tc>
        <w:tc>
          <w:tcPr>
            <w:tcW w:w="1658" w:type="dxa"/>
            <w:noWrap/>
            <w:hideMark/>
          </w:tcPr>
          <w:p w14:paraId="59310158"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78</w:t>
            </w:r>
          </w:p>
        </w:tc>
        <w:tc>
          <w:tcPr>
            <w:tcW w:w="1950" w:type="dxa"/>
            <w:noWrap/>
            <w:hideMark/>
          </w:tcPr>
          <w:p w14:paraId="480D7E7C"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16</w:t>
            </w:r>
          </w:p>
        </w:tc>
        <w:tc>
          <w:tcPr>
            <w:tcW w:w="1242" w:type="dxa"/>
            <w:noWrap/>
            <w:hideMark/>
          </w:tcPr>
          <w:p w14:paraId="48BA3C01"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15</w:t>
            </w:r>
          </w:p>
        </w:tc>
      </w:tr>
      <w:tr w:rsidR="00A534FC" w:rsidRPr="003611E7" w14:paraId="6ED9BCB8" w14:textId="77777777" w:rsidTr="00C07D64">
        <w:trPr>
          <w:trHeight w:val="207"/>
        </w:trPr>
        <w:tc>
          <w:tcPr>
            <w:tcW w:w="2515" w:type="dxa"/>
            <w:noWrap/>
            <w:hideMark/>
          </w:tcPr>
          <w:p w14:paraId="3991F5B8"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Bosnia and Hercegovina</w:t>
            </w:r>
          </w:p>
        </w:tc>
        <w:tc>
          <w:tcPr>
            <w:tcW w:w="1980" w:type="dxa"/>
          </w:tcPr>
          <w:p w14:paraId="2F8C5F4C"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Diary</w:t>
            </w:r>
          </w:p>
        </w:tc>
        <w:tc>
          <w:tcPr>
            <w:tcW w:w="1658" w:type="dxa"/>
            <w:noWrap/>
            <w:hideMark/>
          </w:tcPr>
          <w:p w14:paraId="3730BD14"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82</w:t>
            </w:r>
          </w:p>
        </w:tc>
        <w:tc>
          <w:tcPr>
            <w:tcW w:w="1950" w:type="dxa"/>
            <w:noWrap/>
            <w:hideMark/>
          </w:tcPr>
          <w:p w14:paraId="63D27344"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54</w:t>
            </w:r>
          </w:p>
        </w:tc>
        <w:tc>
          <w:tcPr>
            <w:tcW w:w="1242" w:type="dxa"/>
            <w:noWrap/>
            <w:hideMark/>
          </w:tcPr>
          <w:p w14:paraId="1B9CF117"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23</w:t>
            </w:r>
          </w:p>
        </w:tc>
      </w:tr>
      <w:tr w:rsidR="00F62442" w:rsidRPr="003611E7" w14:paraId="5EE20649" w14:textId="77777777" w:rsidTr="0029552C">
        <w:trPr>
          <w:trHeight w:val="207"/>
        </w:trPr>
        <w:tc>
          <w:tcPr>
            <w:tcW w:w="2515" w:type="dxa"/>
            <w:noWrap/>
            <w:hideMark/>
          </w:tcPr>
          <w:p w14:paraId="196C8F17" w14:textId="77777777" w:rsidR="00F62442" w:rsidRPr="003611E7" w:rsidRDefault="00F62442" w:rsidP="0029552C">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Kosovo</w:t>
            </w:r>
          </w:p>
        </w:tc>
        <w:tc>
          <w:tcPr>
            <w:tcW w:w="1980" w:type="dxa"/>
          </w:tcPr>
          <w:p w14:paraId="74BA1349" w14:textId="77777777" w:rsidR="00F62442" w:rsidRPr="003611E7" w:rsidRDefault="00F62442" w:rsidP="0029552C">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sz w:val="22"/>
                <w:lang w:val="en-US"/>
              </w:rPr>
              <w:t>Vegetables, Dairy</w:t>
            </w:r>
            <w:r w:rsidRPr="003611E7">
              <w:rPr>
                <w:rFonts w:ascii="Times New Roman" w:eastAsia="Times New Roman" w:hAnsi="Times New Roman"/>
                <w:b/>
                <w:bCs/>
                <w:sz w:val="22"/>
                <w:lang w:val="en-US"/>
              </w:rPr>
              <w:t xml:space="preserve"> </w:t>
            </w:r>
          </w:p>
        </w:tc>
        <w:tc>
          <w:tcPr>
            <w:tcW w:w="1658" w:type="dxa"/>
            <w:noWrap/>
            <w:hideMark/>
          </w:tcPr>
          <w:p w14:paraId="2182BE9F" w14:textId="77777777" w:rsidR="00F62442" w:rsidRPr="003611E7" w:rsidRDefault="00F62442" w:rsidP="0029552C">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62</w:t>
            </w:r>
          </w:p>
        </w:tc>
        <w:tc>
          <w:tcPr>
            <w:tcW w:w="1950" w:type="dxa"/>
            <w:noWrap/>
            <w:hideMark/>
          </w:tcPr>
          <w:p w14:paraId="2FD7B134" w14:textId="77777777" w:rsidR="00F62442" w:rsidRPr="003611E7" w:rsidRDefault="00F62442" w:rsidP="0029552C">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10</w:t>
            </w:r>
          </w:p>
        </w:tc>
        <w:tc>
          <w:tcPr>
            <w:tcW w:w="1242" w:type="dxa"/>
            <w:noWrap/>
            <w:hideMark/>
          </w:tcPr>
          <w:p w14:paraId="00B5F0C3" w14:textId="77777777" w:rsidR="00F62442" w:rsidRPr="003611E7" w:rsidRDefault="00F62442" w:rsidP="0029552C">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25</w:t>
            </w:r>
          </w:p>
        </w:tc>
      </w:tr>
      <w:tr w:rsidR="00A534FC" w:rsidRPr="003611E7" w14:paraId="0900522D" w14:textId="77777777" w:rsidTr="00C07D64">
        <w:trPr>
          <w:trHeight w:val="207"/>
        </w:trPr>
        <w:tc>
          <w:tcPr>
            <w:tcW w:w="2515" w:type="dxa"/>
            <w:noWrap/>
            <w:hideMark/>
          </w:tcPr>
          <w:p w14:paraId="3229D5FB"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Montenegro</w:t>
            </w:r>
          </w:p>
        </w:tc>
        <w:tc>
          <w:tcPr>
            <w:tcW w:w="1980" w:type="dxa"/>
          </w:tcPr>
          <w:p w14:paraId="0A02D0D5"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Diary</w:t>
            </w:r>
          </w:p>
        </w:tc>
        <w:tc>
          <w:tcPr>
            <w:tcW w:w="1658" w:type="dxa"/>
            <w:noWrap/>
            <w:hideMark/>
          </w:tcPr>
          <w:p w14:paraId="29123C45"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77</w:t>
            </w:r>
          </w:p>
        </w:tc>
        <w:tc>
          <w:tcPr>
            <w:tcW w:w="1950" w:type="dxa"/>
            <w:noWrap/>
            <w:hideMark/>
          </w:tcPr>
          <w:p w14:paraId="3B9EE215"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24</w:t>
            </w:r>
          </w:p>
        </w:tc>
        <w:tc>
          <w:tcPr>
            <w:tcW w:w="1242" w:type="dxa"/>
            <w:noWrap/>
            <w:hideMark/>
          </w:tcPr>
          <w:p w14:paraId="59541040"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18</w:t>
            </w:r>
          </w:p>
        </w:tc>
      </w:tr>
      <w:tr w:rsidR="00A534FC" w:rsidRPr="003611E7" w14:paraId="087686EA" w14:textId="77777777" w:rsidTr="00C07D64">
        <w:trPr>
          <w:trHeight w:val="207"/>
        </w:trPr>
        <w:tc>
          <w:tcPr>
            <w:tcW w:w="2515" w:type="dxa"/>
            <w:noWrap/>
            <w:hideMark/>
          </w:tcPr>
          <w:p w14:paraId="6C5D438A"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North Macedonia</w:t>
            </w:r>
          </w:p>
        </w:tc>
        <w:tc>
          <w:tcPr>
            <w:tcW w:w="1980" w:type="dxa"/>
          </w:tcPr>
          <w:p w14:paraId="50F4F201"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Honey</w:t>
            </w:r>
          </w:p>
        </w:tc>
        <w:tc>
          <w:tcPr>
            <w:tcW w:w="1658" w:type="dxa"/>
            <w:noWrap/>
            <w:hideMark/>
          </w:tcPr>
          <w:p w14:paraId="5FF4E75A"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94</w:t>
            </w:r>
          </w:p>
        </w:tc>
        <w:tc>
          <w:tcPr>
            <w:tcW w:w="1950" w:type="dxa"/>
            <w:noWrap/>
            <w:hideMark/>
          </w:tcPr>
          <w:p w14:paraId="515C637A"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19</w:t>
            </w:r>
          </w:p>
        </w:tc>
        <w:tc>
          <w:tcPr>
            <w:tcW w:w="1242" w:type="dxa"/>
            <w:noWrap/>
            <w:hideMark/>
          </w:tcPr>
          <w:p w14:paraId="60611BDB"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0</w:t>
            </w:r>
          </w:p>
        </w:tc>
      </w:tr>
      <w:tr w:rsidR="00A534FC" w:rsidRPr="003611E7" w14:paraId="104EDC51" w14:textId="77777777" w:rsidTr="00C07D64">
        <w:trPr>
          <w:trHeight w:val="207"/>
        </w:trPr>
        <w:tc>
          <w:tcPr>
            <w:tcW w:w="2515" w:type="dxa"/>
            <w:noWrap/>
            <w:hideMark/>
          </w:tcPr>
          <w:p w14:paraId="1BA77FEF"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Serbia</w:t>
            </w:r>
          </w:p>
        </w:tc>
        <w:tc>
          <w:tcPr>
            <w:tcW w:w="1980" w:type="dxa"/>
          </w:tcPr>
          <w:p w14:paraId="03E3B6E4"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 xml:space="preserve">Red pepper </w:t>
            </w:r>
          </w:p>
        </w:tc>
        <w:tc>
          <w:tcPr>
            <w:tcW w:w="1658" w:type="dxa"/>
            <w:noWrap/>
            <w:hideMark/>
          </w:tcPr>
          <w:p w14:paraId="51EBEBBE"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67</w:t>
            </w:r>
          </w:p>
        </w:tc>
        <w:tc>
          <w:tcPr>
            <w:tcW w:w="1950" w:type="dxa"/>
            <w:noWrap/>
            <w:hideMark/>
          </w:tcPr>
          <w:p w14:paraId="62BFCA96"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44</w:t>
            </w:r>
          </w:p>
        </w:tc>
        <w:tc>
          <w:tcPr>
            <w:tcW w:w="1242" w:type="dxa"/>
            <w:noWrap/>
            <w:hideMark/>
          </w:tcPr>
          <w:p w14:paraId="72CBD247" w14:textId="77777777" w:rsidR="00A534FC" w:rsidRPr="003611E7" w:rsidRDefault="00A534FC" w:rsidP="0029233E">
            <w:pPr>
              <w:spacing w:before="0" w:after="0" w:line="240" w:lineRule="auto"/>
              <w:rPr>
                <w:rFonts w:ascii="Times New Roman" w:eastAsia="Times New Roman" w:hAnsi="Times New Roman"/>
                <w:color w:val="000000"/>
                <w:sz w:val="22"/>
                <w:lang w:val="en-US"/>
              </w:rPr>
            </w:pPr>
            <w:r w:rsidRPr="003611E7">
              <w:rPr>
                <w:rFonts w:ascii="Times New Roman" w:eastAsia="Times New Roman" w:hAnsi="Times New Roman"/>
                <w:color w:val="000000"/>
                <w:sz w:val="22"/>
                <w:lang w:val="en-US"/>
              </w:rPr>
              <w:t>30</w:t>
            </w:r>
          </w:p>
        </w:tc>
      </w:tr>
      <w:tr w:rsidR="00A534FC" w:rsidRPr="003611E7" w14:paraId="0FA7949B" w14:textId="77777777" w:rsidTr="00C07D64">
        <w:trPr>
          <w:trHeight w:val="207"/>
        </w:trPr>
        <w:tc>
          <w:tcPr>
            <w:tcW w:w="2515" w:type="dxa"/>
            <w:noWrap/>
            <w:hideMark/>
          </w:tcPr>
          <w:p w14:paraId="3C66BFE8" w14:textId="77777777" w:rsidR="00A534FC" w:rsidRPr="003611E7" w:rsidRDefault="00A534FC" w:rsidP="0029233E">
            <w:pPr>
              <w:spacing w:before="0" w:after="0" w:line="240" w:lineRule="auto"/>
              <w:rPr>
                <w:rFonts w:ascii="Times New Roman" w:eastAsia="Times New Roman" w:hAnsi="Times New Roman"/>
                <w:b/>
                <w:bCs/>
                <w:color w:val="000000"/>
                <w:sz w:val="22"/>
                <w:lang w:val="en-US"/>
              </w:rPr>
            </w:pPr>
            <w:r w:rsidRPr="003611E7">
              <w:rPr>
                <w:rFonts w:ascii="Times New Roman" w:eastAsia="Times New Roman" w:hAnsi="Times New Roman"/>
                <w:b/>
                <w:bCs/>
                <w:color w:val="000000"/>
                <w:sz w:val="22"/>
                <w:lang w:val="en-US"/>
              </w:rPr>
              <w:t xml:space="preserve">Total in WB-6 countries </w:t>
            </w:r>
          </w:p>
        </w:tc>
        <w:tc>
          <w:tcPr>
            <w:tcW w:w="1980" w:type="dxa"/>
          </w:tcPr>
          <w:p w14:paraId="4CDCEEC3" w14:textId="77777777" w:rsidR="00A534FC" w:rsidRPr="003611E7" w:rsidRDefault="00A534FC" w:rsidP="0029233E">
            <w:pPr>
              <w:spacing w:before="0" w:after="0" w:line="240" w:lineRule="auto"/>
              <w:rPr>
                <w:rFonts w:ascii="Times New Roman" w:eastAsia="Times New Roman" w:hAnsi="Times New Roman"/>
                <w:b/>
                <w:bCs/>
                <w:color w:val="000000"/>
                <w:sz w:val="22"/>
                <w:lang w:val="en-US"/>
              </w:rPr>
            </w:pPr>
          </w:p>
        </w:tc>
        <w:tc>
          <w:tcPr>
            <w:tcW w:w="1658" w:type="dxa"/>
            <w:noWrap/>
            <w:hideMark/>
          </w:tcPr>
          <w:p w14:paraId="52C0939E" w14:textId="77777777" w:rsidR="00A534FC" w:rsidRPr="003611E7" w:rsidRDefault="00A534FC" w:rsidP="0029233E">
            <w:pPr>
              <w:spacing w:before="0" w:after="0" w:line="240" w:lineRule="auto"/>
              <w:rPr>
                <w:rFonts w:ascii="Times New Roman" w:eastAsia="Times New Roman" w:hAnsi="Times New Roman"/>
                <w:b/>
                <w:bCs/>
                <w:color w:val="000000"/>
                <w:sz w:val="22"/>
                <w:lang w:val="en-US"/>
              </w:rPr>
            </w:pPr>
            <w:r w:rsidRPr="003611E7">
              <w:rPr>
                <w:rFonts w:ascii="Times New Roman" w:eastAsia="Times New Roman" w:hAnsi="Times New Roman"/>
                <w:b/>
                <w:bCs/>
                <w:color w:val="000000"/>
                <w:sz w:val="22"/>
                <w:lang w:val="en-US"/>
              </w:rPr>
              <w:t>460</w:t>
            </w:r>
          </w:p>
        </w:tc>
        <w:tc>
          <w:tcPr>
            <w:tcW w:w="1950" w:type="dxa"/>
            <w:noWrap/>
            <w:hideMark/>
          </w:tcPr>
          <w:p w14:paraId="40EBFA00" w14:textId="77777777" w:rsidR="00A534FC" w:rsidRPr="003611E7" w:rsidRDefault="00A534FC" w:rsidP="0029233E">
            <w:pPr>
              <w:spacing w:before="0" w:after="0" w:line="240" w:lineRule="auto"/>
              <w:rPr>
                <w:rFonts w:ascii="Times New Roman" w:eastAsia="Times New Roman" w:hAnsi="Times New Roman"/>
                <w:b/>
                <w:bCs/>
                <w:color w:val="000000"/>
                <w:sz w:val="22"/>
                <w:lang w:val="en-US"/>
              </w:rPr>
            </w:pPr>
            <w:r w:rsidRPr="003611E7">
              <w:rPr>
                <w:rFonts w:ascii="Times New Roman" w:eastAsia="Times New Roman" w:hAnsi="Times New Roman"/>
                <w:b/>
                <w:bCs/>
                <w:color w:val="000000"/>
                <w:sz w:val="22"/>
                <w:lang w:val="en-US"/>
              </w:rPr>
              <w:t>167</w:t>
            </w:r>
          </w:p>
        </w:tc>
        <w:tc>
          <w:tcPr>
            <w:tcW w:w="1242" w:type="dxa"/>
            <w:noWrap/>
            <w:hideMark/>
          </w:tcPr>
          <w:p w14:paraId="37E2B787" w14:textId="77777777" w:rsidR="00A534FC" w:rsidRPr="003611E7" w:rsidRDefault="00A534FC" w:rsidP="0029233E">
            <w:pPr>
              <w:spacing w:before="0" w:after="0" w:line="240" w:lineRule="auto"/>
              <w:rPr>
                <w:rFonts w:ascii="Times New Roman" w:eastAsia="Times New Roman" w:hAnsi="Times New Roman"/>
                <w:b/>
                <w:bCs/>
                <w:color w:val="000000"/>
                <w:sz w:val="22"/>
                <w:lang w:val="en-US"/>
              </w:rPr>
            </w:pPr>
            <w:r w:rsidRPr="003611E7">
              <w:rPr>
                <w:rFonts w:ascii="Times New Roman" w:eastAsia="Times New Roman" w:hAnsi="Times New Roman"/>
                <w:b/>
                <w:bCs/>
                <w:color w:val="000000"/>
                <w:sz w:val="22"/>
                <w:lang w:val="en-US"/>
              </w:rPr>
              <w:t>111</w:t>
            </w:r>
          </w:p>
        </w:tc>
      </w:tr>
    </w:tbl>
    <w:p w14:paraId="2AFCBAA1" w14:textId="77777777" w:rsidR="00A534FC" w:rsidRPr="003611E7" w:rsidRDefault="00A534FC" w:rsidP="00A534FC">
      <w:pPr>
        <w:jc w:val="both"/>
        <w:rPr>
          <w:rFonts w:ascii="Times New Roman" w:hAnsi="Times New Roman"/>
          <w:lang w:val="en-US"/>
        </w:rPr>
      </w:pPr>
      <w:r w:rsidRPr="003611E7">
        <w:rPr>
          <w:rFonts w:ascii="Times New Roman" w:eastAsia="Times New Roman" w:hAnsi="Times New Roman"/>
          <w:i/>
          <w:iCs/>
          <w:szCs w:val="24"/>
          <w:lang w:val="en-US"/>
        </w:rPr>
        <w:t>Source: Author based on the F2F Academy project data</w:t>
      </w:r>
    </w:p>
    <w:p w14:paraId="5F4EE224" w14:textId="3A4E43C9" w:rsidR="00B55A16" w:rsidRPr="003611E7" w:rsidRDefault="00B55A16" w:rsidP="00A534FC">
      <w:pPr>
        <w:spacing w:line="240" w:lineRule="auto"/>
        <w:jc w:val="both"/>
        <w:rPr>
          <w:rFonts w:ascii="Times New Roman" w:hAnsi="Times New Roman"/>
          <w:szCs w:val="24"/>
          <w:lang w:val="en-US"/>
        </w:rPr>
      </w:pPr>
      <w:r w:rsidRPr="003611E7">
        <w:rPr>
          <w:rFonts w:ascii="Times New Roman" w:hAnsi="Times New Roman"/>
          <w:szCs w:val="24"/>
          <w:lang w:val="en-US"/>
        </w:rPr>
        <w:t>At the same time, the consultation process gave farmers the opportunity to better understand their position within the value chain and to learn about the factors, both positive and negative, that influence the sustainability of the current value chains. They were also informed about the requirements and priorities needed to strengthen and improve these value chains in the future</w:t>
      </w:r>
    </w:p>
    <w:p w14:paraId="0BE957CB" w14:textId="6E2D6A2B" w:rsidR="00A534FC" w:rsidRPr="003611E7" w:rsidRDefault="00A534FC" w:rsidP="00A534FC">
      <w:pPr>
        <w:spacing w:line="240" w:lineRule="auto"/>
        <w:jc w:val="both"/>
        <w:rPr>
          <w:rFonts w:ascii="Times New Roman" w:eastAsia="Times New Roman" w:hAnsi="Times New Roman"/>
          <w:szCs w:val="24"/>
          <w:lang w:val="en-US"/>
        </w:rPr>
      </w:pPr>
      <w:r w:rsidRPr="003611E7">
        <w:rPr>
          <w:rFonts w:ascii="Times New Roman" w:hAnsi="Times New Roman"/>
          <w:szCs w:val="24"/>
          <w:lang w:val="en-US"/>
        </w:rPr>
        <w:t>Beside the primary data from the participatory processes</w:t>
      </w:r>
      <w:r w:rsidRPr="003611E7">
        <w:rPr>
          <w:rFonts w:ascii="Times New Roman" w:eastAsia="Times New Roman" w:hAnsi="Times New Roman"/>
          <w:szCs w:val="24"/>
          <w:lang w:val="en-US"/>
        </w:rPr>
        <w:t>, the analysis drew on a wide range of secondary data sources, including national statistical agencies, ministries of agriculture and international databases such as FAOSTAT and EUROSTAT. Additional evidence was gathered from IPARD and IPA monitoring systems, FADN farm-level records, and policy documents such as rural development strategies and sectoral reports. Donor-supported studies and project evaluations, particularly from FAO, GIZ, UNDP, Italian Cooperation, and the World Bank, further enriched the dataset, ensuring a comprehensive overview of production trends, market dynamics, and institutional frameworks across the region.</w:t>
      </w:r>
    </w:p>
    <w:p w14:paraId="11D9B475" w14:textId="2097F6D7" w:rsidR="00A534FC" w:rsidRPr="003611E7" w:rsidRDefault="00B55A16" w:rsidP="00A534FC">
      <w:pPr>
        <w:spacing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After the process of data collection,</w:t>
      </w:r>
      <w:r w:rsidR="00A534FC" w:rsidRPr="003611E7">
        <w:rPr>
          <w:rFonts w:ascii="Times New Roman" w:eastAsia="Times New Roman" w:hAnsi="Times New Roman"/>
          <w:szCs w:val="24"/>
          <w:lang w:val="en-US"/>
        </w:rPr>
        <w:t xml:space="preserve"> six national reports on </w:t>
      </w:r>
      <w:r w:rsidR="00A534FC" w:rsidRPr="003611E7">
        <w:rPr>
          <w:rFonts w:ascii="Times New Roman" w:eastAsia="Times New Roman" w:hAnsi="Times New Roman"/>
          <w:i/>
          <w:iCs/>
          <w:szCs w:val="24"/>
          <w:lang w:val="en-US"/>
        </w:rPr>
        <w:t>Participatory Consultation and Dialogue to Strengthen Farmers’ Position in the Value Chain</w:t>
      </w:r>
      <w:r w:rsidR="00A534FC"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 xml:space="preserve">were developed, </w:t>
      </w:r>
      <w:r w:rsidR="00A534FC" w:rsidRPr="003611E7">
        <w:rPr>
          <w:rFonts w:ascii="Times New Roman" w:eastAsia="Times New Roman" w:hAnsi="Times New Roman"/>
          <w:szCs w:val="24"/>
          <w:lang w:val="en-US"/>
        </w:rPr>
        <w:t xml:space="preserve">each examining the challenges and opportunities faced by farmers in the WB-6 across the selected value chains. </w:t>
      </w:r>
      <w:r w:rsidR="00A534FC" w:rsidRPr="003611E7">
        <w:rPr>
          <w:rFonts w:ascii="Times New Roman" w:eastAsia="Times New Roman" w:hAnsi="Times New Roman"/>
          <w:szCs w:val="24"/>
          <w:lang w:val="en-US"/>
        </w:rPr>
        <w:lastRenderedPageBreak/>
        <w:t xml:space="preserve">Also, </w:t>
      </w:r>
      <w:r w:rsidR="00A4149E">
        <w:rPr>
          <w:rFonts w:ascii="Times New Roman" w:eastAsia="Times New Roman" w:hAnsi="Times New Roman"/>
          <w:szCs w:val="24"/>
          <w:lang w:val="en-US"/>
        </w:rPr>
        <w:t>one</w:t>
      </w:r>
      <w:r w:rsidR="00A534FC" w:rsidRPr="003611E7">
        <w:rPr>
          <w:rFonts w:ascii="Times New Roman" w:eastAsia="Times New Roman" w:hAnsi="Times New Roman"/>
          <w:szCs w:val="24"/>
          <w:lang w:val="en-US"/>
        </w:rPr>
        <w:t xml:space="preserve"> national policy document on </w:t>
      </w:r>
      <w:r w:rsidR="00A534FC" w:rsidRPr="003611E7">
        <w:rPr>
          <w:rFonts w:ascii="Times New Roman" w:eastAsia="Times New Roman" w:hAnsi="Times New Roman"/>
          <w:i/>
          <w:iCs/>
          <w:szCs w:val="24"/>
          <w:lang w:val="en-US"/>
        </w:rPr>
        <w:t xml:space="preserve">Sustainable Food Systems and Rural </w:t>
      </w:r>
      <w:proofErr w:type="gramStart"/>
      <w:r w:rsidR="00A534FC" w:rsidRPr="003611E7">
        <w:rPr>
          <w:rFonts w:ascii="Times New Roman" w:eastAsia="Times New Roman" w:hAnsi="Times New Roman"/>
          <w:i/>
          <w:iCs/>
          <w:szCs w:val="24"/>
          <w:lang w:val="en-US"/>
        </w:rPr>
        <w:t>Livelihoods</w:t>
      </w:r>
      <w:r w:rsidR="00A534FC" w:rsidRPr="003611E7">
        <w:rPr>
          <w:rFonts w:ascii="Times New Roman" w:eastAsia="Times New Roman" w:hAnsi="Times New Roman"/>
          <w:szCs w:val="24"/>
          <w:lang w:val="en-US"/>
        </w:rPr>
        <w:t>,</w:t>
      </w:r>
      <w:proofErr w:type="gramEnd"/>
      <w:r w:rsidR="00A534FC" w:rsidRPr="003611E7">
        <w:rPr>
          <w:rFonts w:ascii="Times New Roman" w:eastAsia="Times New Roman" w:hAnsi="Times New Roman"/>
          <w:szCs w:val="24"/>
          <w:lang w:val="en-US"/>
        </w:rPr>
        <w:t xml:space="preserve"> was prepared for each country, providing an in-depth assessment of the economic, social, and environmental performance of the respective value chains in line with the principles of the FAO methodology. To address the systemic challenges identified within the respective value chains the policy documents provided a set of coherent and actionable recommendations aimed at strengthening sustainability, competitiveness and resilience in each of the WB-6 countries.</w:t>
      </w:r>
    </w:p>
    <w:p w14:paraId="0214B258" w14:textId="77777777" w:rsidR="006270FE" w:rsidRPr="003611E7" w:rsidRDefault="006270FE" w:rsidP="004579B7">
      <w:pPr>
        <w:rPr>
          <w:rFonts w:ascii="Times New Roman" w:hAnsi="Times New Roman"/>
          <w:sz w:val="2"/>
          <w:szCs w:val="2"/>
          <w:lang w:val="en-US"/>
        </w:rPr>
      </w:pPr>
    </w:p>
    <w:p w14:paraId="01375941" w14:textId="1D84526D" w:rsidR="00B72C63" w:rsidRPr="003611E7" w:rsidRDefault="00406D5B" w:rsidP="005026DA">
      <w:pPr>
        <w:pStyle w:val="Heading2"/>
      </w:pPr>
      <w:bookmarkStart w:id="20" w:name="_Toc208934276"/>
      <w:bookmarkStart w:id="21" w:name="_Toc211843422"/>
      <w:bookmarkStart w:id="22" w:name="_Toc215678147"/>
      <w:r w:rsidRPr="003611E7">
        <w:t>3.</w:t>
      </w:r>
      <w:r w:rsidR="00A534FC" w:rsidRPr="003611E7">
        <w:t>2</w:t>
      </w:r>
      <w:r w:rsidRPr="003611E7">
        <w:t>.</w:t>
      </w:r>
      <w:r w:rsidR="00740866" w:rsidRPr="003611E7">
        <w:t xml:space="preserve"> </w:t>
      </w:r>
      <w:r w:rsidR="00A534FC" w:rsidRPr="003611E7">
        <w:t>SFVCD c</w:t>
      </w:r>
      <w:r w:rsidR="00B72C63" w:rsidRPr="003611E7">
        <w:t>onceptual</w:t>
      </w:r>
      <w:r w:rsidR="00740866" w:rsidRPr="003611E7">
        <w:t xml:space="preserve"> </w:t>
      </w:r>
      <w:r w:rsidR="00B72C63" w:rsidRPr="003611E7">
        <w:t>framework</w:t>
      </w:r>
      <w:bookmarkEnd w:id="20"/>
      <w:bookmarkEnd w:id="21"/>
      <w:bookmarkEnd w:id="22"/>
    </w:p>
    <w:p w14:paraId="359585C2" w14:textId="0D7E2D7A" w:rsidR="006270FE" w:rsidRPr="003611E7" w:rsidRDefault="005026DA" w:rsidP="004579B7">
      <w:pPr>
        <w:spacing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The Regional Policy Document is based on 6 National Policy Documents developed in each of the WB-6 countries</w:t>
      </w:r>
      <w:r w:rsidR="006270FE" w:rsidRPr="003611E7">
        <w:rPr>
          <w:rFonts w:ascii="Times New Roman" w:eastAsia="Times New Roman" w:hAnsi="Times New Roman"/>
          <w:szCs w:val="24"/>
          <w:lang w:val="en-US"/>
        </w:rPr>
        <w:t xml:space="preserve"> based on S</w:t>
      </w:r>
      <w:r w:rsidR="00B72C63" w:rsidRPr="003611E7">
        <w:rPr>
          <w:rFonts w:ascii="Times New Roman" w:eastAsia="Times New Roman" w:hAnsi="Times New Roman"/>
          <w:szCs w:val="24"/>
          <w:lang w:val="en-US"/>
        </w:rPr>
        <w:t>FVCD</w:t>
      </w:r>
      <w:r w:rsidR="006270FE" w:rsidRPr="003611E7">
        <w:rPr>
          <w:rFonts w:ascii="Times New Roman" w:eastAsia="Times New Roman" w:hAnsi="Times New Roman"/>
          <w:szCs w:val="24"/>
          <w:lang w:val="en-US"/>
        </w:rPr>
        <w:t xml:space="preserve"> conceptual </w:t>
      </w:r>
      <w:r w:rsidR="00B72C63" w:rsidRPr="003611E7">
        <w:rPr>
          <w:rFonts w:ascii="Times New Roman" w:eastAsia="Times New Roman" w:hAnsi="Times New Roman"/>
          <w:szCs w:val="24"/>
          <w:lang w:val="en-US"/>
        </w:rPr>
        <w:t>framework</w:t>
      </w:r>
      <w:r w:rsidR="006270FE" w:rsidRPr="003611E7">
        <w:rPr>
          <w:rFonts w:ascii="Times New Roman" w:eastAsia="Times New Roman" w:hAnsi="Times New Roman"/>
          <w:szCs w:val="24"/>
          <w:lang w:val="en-US"/>
        </w:rPr>
        <w:t>.</w:t>
      </w:r>
      <w:r w:rsidR="008914DC" w:rsidRPr="003611E7">
        <w:rPr>
          <w:rStyle w:val="FootnoteReference"/>
          <w:rFonts w:ascii="Times New Roman" w:eastAsia="Times New Roman" w:hAnsi="Times New Roman"/>
          <w:szCs w:val="24"/>
          <w:lang w:val="en-US"/>
        </w:rPr>
        <w:footnoteReference w:id="25"/>
      </w:r>
      <w:r w:rsidR="006270FE"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This</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framework</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defines</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ten</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principles</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covering</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economic</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social</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environmental</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sustainability</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dynamic/systemic</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processes</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management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end</w:t>
      </w:r>
      <w:r w:rsidR="00B72C63" w:rsidRPr="003611E7">
        <w:rPr>
          <w:rFonts w:ascii="Times New Roman" w:eastAsia="Times New Roman" w:hAnsi="Times New Roman"/>
          <w:szCs w:val="24"/>
          <w:lang w:val="en-US"/>
        </w:rPr>
        <w:noBreakHyphen/>
        <w:t>market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orientation</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strategic</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planning</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upgrading</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scalability</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multi</w:t>
      </w:r>
      <w:r w:rsidR="00B72C63" w:rsidRPr="003611E7">
        <w:rPr>
          <w:rFonts w:ascii="Times New Roman" w:eastAsia="Times New Roman" w:hAnsi="Times New Roman"/>
          <w:szCs w:val="24"/>
          <w:lang w:val="en-US"/>
        </w:rPr>
        <w:noBreakHyphen/>
        <w:t>stakeholder</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engagement.</w:t>
      </w:r>
      <w:r w:rsidR="00740866" w:rsidRPr="003611E7">
        <w:rPr>
          <w:rFonts w:ascii="Times New Roman" w:eastAsia="Times New Roman" w:hAnsi="Times New Roman"/>
          <w:szCs w:val="24"/>
          <w:lang w:val="en-US"/>
        </w:rPr>
        <w:t xml:space="preserve"> </w:t>
      </w:r>
    </w:p>
    <w:p w14:paraId="05D278C1" w14:textId="0EF69FCE" w:rsidR="00C21C1D" w:rsidRPr="003611E7" w:rsidRDefault="006270FE" w:rsidP="004579B7">
      <w:pPr>
        <w:spacing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 xml:space="preserve">In the case of the Regional Policy Document the analyses </w:t>
      </w:r>
      <w:r w:rsidR="006C0381" w:rsidRPr="003611E7">
        <w:rPr>
          <w:rFonts w:ascii="Times New Roman" w:eastAsia="Times New Roman" w:hAnsi="Times New Roman"/>
          <w:szCs w:val="24"/>
          <w:lang w:val="en-US"/>
        </w:rPr>
        <w:t>are</w:t>
      </w:r>
      <w:r w:rsidRPr="003611E7">
        <w:rPr>
          <w:rFonts w:ascii="Times New Roman" w:eastAsia="Times New Roman" w:hAnsi="Times New Roman"/>
          <w:szCs w:val="24"/>
          <w:lang w:val="en-US"/>
        </w:rPr>
        <w:t xml:space="preserve"> focused only </w:t>
      </w:r>
      <w:r w:rsidR="00A4149E" w:rsidRPr="003611E7">
        <w:rPr>
          <w:rFonts w:ascii="Times New Roman" w:eastAsia="Times New Roman" w:hAnsi="Times New Roman"/>
          <w:szCs w:val="24"/>
          <w:lang w:val="en-US"/>
        </w:rPr>
        <w:t>on</w:t>
      </w:r>
      <w:r w:rsidRPr="003611E7">
        <w:rPr>
          <w:rFonts w:ascii="Times New Roman" w:eastAsia="Times New Roman" w:hAnsi="Times New Roman"/>
          <w:szCs w:val="24"/>
          <w:lang w:val="en-US"/>
        </w:rPr>
        <w:t xml:space="preserve"> </w:t>
      </w:r>
      <w:proofErr w:type="gramStart"/>
      <w:r w:rsidRPr="003611E7">
        <w:rPr>
          <w:rFonts w:ascii="Times New Roman" w:eastAsia="Times New Roman" w:hAnsi="Times New Roman"/>
          <w:szCs w:val="24"/>
          <w:lang w:val="en-US"/>
        </w:rPr>
        <w:t xml:space="preserve">the </w:t>
      </w:r>
      <w:r w:rsidR="00B72C63" w:rsidRPr="003611E7">
        <w:rPr>
          <w:rFonts w:ascii="Times New Roman" w:eastAsia="Times New Roman" w:hAnsi="Times New Roman"/>
          <w:szCs w:val="24"/>
          <w:lang w:val="en-US"/>
        </w:rPr>
        <w:t>Phase</w:t>
      </w:r>
      <w:proofErr w:type="gramEnd"/>
      <w:r w:rsidR="00B72C63" w:rsidRPr="003611E7">
        <w:rPr>
          <w:rFonts w:ascii="Times New Roman" w:eastAsia="Times New Roman" w:hAnsi="Times New Roman"/>
          <w:szCs w:val="24"/>
          <w:lang w:val="en-US"/>
        </w:rPr>
        <w:t> 1</w:t>
      </w:r>
      <w:r w:rsidRPr="003611E7">
        <w:rPr>
          <w:rFonts w:ascii="Times New Roman" w:eastAsia="Times New Roman" w:hAnsi="Times New Roman"/>
          <w:szCs w:val="24"/>
          <w:lang w:val="en-US"/>
        </w:rPr>
        <w:t xml:space="preserve"> of SFVCD</w:t>
      </w:r>
      <w:r w:rsidR="00B72C63"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Measuring</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Performance.</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This</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phase</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assesses</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whether</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specific</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value</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chains</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deliver</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economic</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profitability</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social</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inclusiveness</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environmental</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stewardship.</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Economic</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viability</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looks</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profitability</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market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access</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for</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stakeholders;</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social</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sustainability</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assesses</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equity</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labor</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conditions</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inclusion</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of</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women</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youth;</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environmental</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sustainability</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analyses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impact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on</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land</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water</w:t>
      </w:r>
      <w:r w:rsidRPr="003611E7">
        <w:rPr>
          <w:rFonts w:ascii="Times New Roman" w:eastAsia="Times New Roman" w:hAnsi="Times New Roman"/>
          <w:szCs w:val="24"/>
          <w:lang w:val="en-US"/>
        </w:rPr>
        <w:t xml:space="preserve"> and </w:t>
      </w:r>
      <w:r w:rsidR="00B72C63" w:rsidRPr="003611E7">
        <w:rPr>
          <w:rFonts w:ascii="Times New Roman" w:eastAsia="Times New Roman" w:hAnsi="Times New Roman"/>
          <w:szCs w:val="24"/>
          <w:lang w:val="en-US"/>
        </w:rPr>
        <w:t>biodiversity.</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Although</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treated</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separately</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these</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dimensions</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overlap</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proofErr w:type="gramStart"/>
      <w:r w:rsidR="00B72C63" w:rsidRPr="003611E7">
        <w:rPr>
          <w:rFonts w:ascii="Times New Roman" w:eastAsia="Times New Roman" w:hAnsi="Times New Roman"/>
          <w:szCs w:val="24"/>
          <w:lang w:val="en-US"/>
        </w:rPr>
        <w:t>trade</w:t>
      </w:r>
      <w:r w:rsidR="00B72C63" w:rsidRPr="003611E7">
        <w:rPr>
          <w:rFonts w:ascii="Times New Roman" w:eastAsia="Times New Roman" w:hAnsi="Times New Roman"/>
          <w:szCs w:val="24"/>
          <w:lang w:val="en-US"/>
        </w:rPr>
        <w:noBreakHyphen/>
        <w:t>offs</w:t>
      </w:r>
      <w:proofErr w:type="gramEnd"/>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are</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analy</w:t>
      </w:r>
      <w:r w:rsidR="00277886" w:rsidRPr="003611E7">
        <w:rPr>
          <w:rFonts w:ascii="Times New Roman" w:eastAsia="Times New Roman" w:hAnsi="Times New Roman"/>
          <w:szCs w:val="24"/>
          <w:lang w:val="en-US"/>
        </w:rPr>
        <w:t>z</w:t>
      </w:r>
      <w:r w:rsidR="00B72C63" w:rsidRPr="003611E7">
        <w:rPr>
          <w:rFonts w:ascii="Times New Roman" w:eastAsia="Times New Roman" w:hAnsi="Times New Roman"/>
          <w:szCs w:val="24"/>
          <w:lang w:val="en-US"/>
        </w:rPr>
        <w:t>ed</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to</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align</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with</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 xml:space="preserve">F2F Strategy </w:t>
      </w:r>
      <w:r w:rsidR="00B72C63"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CAP</w:t>
      </w:r>
      <w:r w:rsidR="00740866" w:rsidRPr="003611E7">
        <w:rPr>
          <w:rFonts w:ascii="Times New Roman" w:eastAsia="Times New Roman" w:hAnsi="Times New Roman"/>
          <w:szCs w:val="24"/>
          <w:lang w:val="en-US"/>
        </w:rPr>
        <w:t xml:space="preserve"> </w:t>
      </w:r>
      <w:r w:rsidR="00B72C63" w:rsidRPr="003611E7">
        <w:rPr>
          <w:rFonts w:ascii="Times New Roman" w:eastAsia="Times New Roman" w:hAnsi="Times New Roman"/>
          <w:szCs w:val="24"/>
          <w:lang w:val="en-US"/>
        </w:rPr>
        <w:t>requirements.</w:t>
      </w:r>
      <w:r w:rsidR="005026DA" w:rsidRPr="003611E7">
        <w:rPr>
          <w:rFonts w:ascii="Times New Roman" w:eastAsia="Times New Roman" w:hAnsi="Times New Roman"/>
          <w:szCs w:val="24"/>
          <w:lang w:val="en-US"/>
        </w:rPr>
        <w:t xml:space="preserve">  </w:t>
      </w:r>
      <w:r w:rsidR="00C21C1D"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C21C1D" w:rsidRPr="003611E7">
        <w:rPr>
          <w:rFonts w:ascii="Times New Roman" w:eastAsia="Times New Roman" w:hAnsi="Times New Roman"/>
          <w:szCs w:val="24"/>
          <w:lang w:val="en-US"/>
        </w:rPr>
        <w:t>di</w:t>
      </w:r>
      <w:r w:rsidR="00E776D5" w:rsidRPr="003611E7">
        <w:rPr>
          <w:rFonts w:ascii="Times New Roman" w:eastAsia="Times New Roman" w:hAnsi="Times New Roman"/>
          <w:szCs w:val="24"/>
          <w:lang w:val="en-US"/>
        </w:rPr>
        <w:t>a</w:t>
      </w:r>
      <w:r w:rsidR="00C21C1D" w:rsidRPr="003611E7">
        <w:rPr>
          <w:rFonts w:ascii="Times New Roman" w:eastAsia="Times New Roman" w:hAnsi="Times New Roman"/>
          <w:szCs w:val="24"/>
          <w:lang w:val="en-US"/>
        </w:rPr>
        <w:t>gr</w:t>
      </w:r>
      <w:r w:rsidR="00E776D5" w:rsidRPr="003611E7">
        <w:rPr>
          <w:rFonts w:ascii="Times New Roman" w:eastAsia="Times New Roman" w:hAnsi="Times New Roman"/>
          <w:szCs w:val="24"/>
          <w:lang w:val="en-US"/>
        </w:rPr>
        <w:t>a</w:t>
      </w:r>
      <w:r w:rsidR="00C21C1D" w:rsidRPr="003611E7">
        <w:rPr>
          <w:rFonts w:ascii="Times New Roman" w:eastAsia="Times New Roman" w:hAnsi="Times New Roman"/>
          <w:szCs w:val="24"/>
          <w:lang w:val="en-US"/>
        </w:rPr>
        <w:t>m</w:t>
      </w:r>
      <w:r w:rsidR="00740866" w:rsidRPr="003611E7">
        <w:rPr>
          <w:rFonts w:ascii="Times New Roman" w:eastAsia="Times New Roman" w:hAnsi="Times New Roman"/>
          <w:szCs w:val="24"/>
          <w:lang w:val="en-US"/>
        </w:rPr>
        <w:t xml:space="preserve"> </w:t>
      </w:r>
      <w:r w:rsidR="00C21C1D" w:rsidRPr="003611E7">
        <w:rPr>
          <w:rFonts w:ascii="Times New Roman" w:eastAsia="Times New Roman" w:hAnsi="Times New Roman"/>
          <w:szCs w:val="24"/>
          <w:lang w:val="en-US"/>
        </w:rPr>
        <w:t>below</w:t>
      </w:r>
      <w:r w:rsidR="00740866" w:rsidRPr="003611E7">
        <w:rPr>
          <w:rFonts w:ascii="Times New Roman" w:eastAsia="Times New Roman" w:hAnsi="Times New Roman"/>
          <w:szCs w:val="24"/>
          <w:lang w:val="en-US"/>
        </w:rPr>
        <w:t xml:space="preserve"> </w:t>
      </w:r>
      <w:r w:rsidR="004C21B7" w:rsidRPr="003611E7">
        <w:rPr>
          <w:rFonts w:ascii="Times New Roman" w:eastAsia="Times New Roman" w:hAnsi="Times New Roman"/>
          <w:szCs w:val="24"/>
          <w:lang w:val="en-US"/>
        </w:rPr>
        <w:t>explains</w:t>
      </w:r>
      <w:r w:rsidR="00740866" w:rsidRPr="003611E7">
        <w:rPr>
          <w:rFonts w:ascii="Times New Roman" w:eastAsia="Times New Roman" w:hAnsi="Times New Roman"/>
          <w:szCs w:val="24"/>
          <w:lang w:val="en-US"/>
        </w:rPr>
        <w:t xml:space="preserve"> </w:t>
      </w:r>
      <w:r w:rsidR="00C21C1D"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E776D5" w:rsidRPr="003611E7">
        <w:rPr>
          <w:rFonts w:ascii="Times New Roman" w:eastAsia="Times New Roman" w:hAnsi="Times New Roman"/>
          <w:szCs w:val="24"/>
          <w:lang w:val="en-US"/>
        </w:rPr>
        <w:t>methodological</w:t>
      </w:r>
      <w:r w:rsidR="00740866" w:rsidRPr="003611E7">
        <w:rPr>
          <w:rFonts w:ascii="Times New Roman" w:eastAsia="Times New Roman" w:hAnsi="Times New Roman"/>
          <w:szCs w:val="24"/>
          <w:lang w:val="en-US"/>
        </w:rPr>
        <w:t xml:space="preserve"> </w:t>
      </w:r>
      <w:r w:rsidR="00C21C1D" w:rsidRPr="003611E7">
        <w:rPr>
          <w:rFonts w:ascii="Times New Roman" w:eastAsia="Times New Roman" w:hAnsi="Times New Roman"/>
          <w:szCs w:val="24"/>
          <w:lang w:val="en-US"/>
        </w:rPr>
        <w:t>framework</w:t>
      </w:r>
      <w:r w:rsidR="005026DA"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p>
    <w:p w14:paraId="7C254D31" w14:textId="77777777" w:rsidR="00C21C1D" w:rsidRPr="003611E7" w:rsidRDefault="00C21C1D" w:rsidP="000264A4">
      <w:pPr>
        <w:spacing w:before="0" w:after="0" w:line="240" w:lineRule="auto"/>
        <w:jc w:val="both"/>
        <w:rPr>
          <w:rFonts w:ascii="Times New Roman" w:eastAsia="Times New Roman" w:hAnsi="Times New Roman"/>
          <w:szCs w:val="24"/>
          <w:lang w:val="en-US"/>
        </w:rPr>
      </w:pPr>
    </w:p>
    <w:p w14:paraId="4367D4A0" w14:textId="3EE42BE1" w:rsidR="00B72C63" w:rsidRPr="003611E7" w:rsidRDefault="00B72C63" w:rsidP="000264A4">
      <w:pPr>
        <w:spacing w:before="0" w:after="0"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w:t>
      </w:r>
      <w:r w:rsidR="00740866" w:rsidRPr="003611E7">
        <w:rPr>
          <w:rFonts w:ascii="Times New Roman" w:hAnsi="Times New Roman"/>
          <w:noProof/>
          <w:lang w:val="en-US"/>
        </w:rPr>
        <w:t xml:space="preserve"> </w:t>
      </w:r>
      <w:r w:rsidR="008914DC" w:rsidRPr="003611E7">
        <w:rPr>
          <w:rFonts w:ascii="Times New Roman" w:hAnsi="Times New Roman"/>
          <w:noProof/>
          <w:lang w:val="en-US"/>
        </w:rPr>
        <w:drawing>
          <wp:inline distT="0" distB="0" distL="0" distR="0" wp14:anchorId="5E97ED22" wp14:editId="21694289">
            <wp:extent cx="4333461" cy="2881829"/>
            <wp:effectExtent l="0" t="0" r="0" b="0"/>
            <wp:docPr id="1" name="Picture 1" descr="The components of a healthy and sustainable food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mponents of a healthy and sustainable food syste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73197" cy="2908254"/>
                    </a:xfrm>
                    <a:prstGeom prst="rect">
                      <a:avLst/>
                    </a:prstGeom>
                    <a:noFill/>
                    <a:ln>
                      <a:noFill/>
                    </a:ln>
                  </pic:spPr>
                </pic:pic>
              </a:graphicData>
            </a:graphic>
          </wp:inline>
        </w:drawing>
      </w:r>
    </w:p>
    <w:p w14:paraId="030E8C90" w14:textId="77777777" w:rsidR="008914DC" w:rsidRPr="003611E7" w:rsidRDefault="008914DC" w:rsidP="000264A4">
      <w:pPr>
        <w:spacing w:before="0" w:after="0" w:line="240" w:lineRule="auto"/>
        <w:jc w:val="both"/>
        <w:rPr>
          <w:rFonts w:ascii="Times New Roman" w:eastAsia="Times New Roman" w:hAnsi="Times New Roman"/>
          <w:szCs w:val="24"/>
          <w:lang w:val="en-US"/>
        </w:rPr>
      </w:pPr>
    </w:p>
    <w:p w14:paraId="33001362" w14:textId="4304B9DB" w:rsidR="007A1D29" w:rsidRPr="00A4149E" w:rsidRDefault="008914DC" w:rsidP="000264A4">
      <w:pPr>
        <w:spacing w:before="0" w:after="0" w:line="240" w:lineRule="auto"/>
        <w:jc w:val="both"/>
        <w:rPr>
          <w:rFonts w:ascii="Times New Roman" w:eastAsia="Times New Roman" w:hAnsi="Times New Roman"/>
          <w:i/>
          <w:iCs/>
          <w:szCs w:val="24"/>
          <w:lang w:val="en-US"/>
        </w:rPr>
      </w:pPr>
      <w:r w:rsidRPr="00A4149E">
        <w:rPr>
          <w:rFonts w:ascii="Times New Roman" w:eastAsia="Times New Roman" w:hAnsi="Times New Roman"/>
          <w:i/>
          <w:iCs/>
          <w:szCs w:val="24"/>
          <w:lang w:val="en-US"/>
        </w:rPr>
        <w:t>Figure</w:t>
      </w:r>
      <w:r w:rsidR="00740866" w:rsidRPr="00A4149E">
        <w:rPr>
          <w:rFonts w:ascii="Times New Roman" w:eastAsia="Times New Roman" w:hAnsi="Times New Roman"/>
          <w:i/>
          <w:iCs/>
          <w:szCs w:val="24"/>
          <w:lang w:val="en-US"/>
        </w:rPr>
        <w:t xml:space="preserve"> </w:t>
      </w:r>
      <w:r w:rsidRPr="00A4149E">
        <w:rPr>
          <w:rFonts w:ascii="Times New Roman" w:eastAsia="Times New Roman" w:hAnsi="Times New Roman"/>
          <w:i/>
          <w:iCs/>
          <w:szCs w:val="24"/>
          <w:lang w:val="en-US"/>
        </w:rPr>
        <w:t>1:</w:t>
      </w:r>
      <w:r w:rsidR="00740866" w:rsidRPr="00A4149E">
        <w:rPr>
          <w:rFonts w:ascii="Times New Roman" w:eastAsia="Times New Roman" w:hAnsi="Times New Roman"/>
          <w:i/>
          <w:iCs/>
          <w:szCs w:val="24"/>
          <w:lang w:val="en-US"/>
        </w:rPr>
        <w:t xml:space="preserve"> </w:t>
      </w:r>
      <w:r w:rsidRPr="00A4149E">
        <w:rPr>
          <w:rFonts w:ascii="Times New Roman" w:eastAsia="Times New Roman" w:hAnsi="Times New Roman"/>
          <w:i/>
          <w:iCs/>
          <w:szCs w:val="24"/>
          <w:lang w:val="en-US"/>
        </w:rPr>
        <w:t>Sustainable</w:t>
      </w:r>
      <w:r w:rsidR="00740866" w:rsidRPr="00A4149E">
        <w:rPr>
          <w:rFonts w:ascii="Times New Roman" w:eastAsia="Times New Roman" w:hAnsi="Times New Roman"/>
          <w:i/>
          <w:iCs/>
          <w:szCs w:val="24"/>
          <w:lang w:val="en-US"/>
        </w:rPr>
        <w:t xml:space="preserve"> </w:t>
      </w:r>
      <w:r w:rsidRPr="00A4149E">
        <w:rPr>
          <w:rFonts w:ascii="Times New Roman" w:eastAsia="Times New Roman" w:hAnsi="Times New Roman"/>
          <w:i/>
          <w:iCs/>
          <w:szCs w:val="24"/>
          <w:lang w:val="en-US"/>
        </w:rPr>
        <w:t>Food</w:t>
      </w:r>
      <w:r w:rsidR="00740866" w:rsidRPr="00A4149E">
        <w:rPr>
          <w:rFonts w:ascii="Times New Roman" w:eastAsia="Times New Roman" w:hAnsi="Times New Roman"/>
          <w:i/>
          <w:iCs/>
          <w:szCs w:val="24"/>
          <w:lang w:val="en-US"/>
        </w:rPr>
        <w:t xml:space="preserve"> </w:t>
      </w:r>
      <w:r w:rsidRPr="00A4149E">
        <w:rPr>
          <w:rFonts w:ascii="Times New Roman" w:eastAsia="Times New Roman" w:hAnsi="Times New Roman"/>
          <w:i/>
          <w:iCs/>
          <w:szCs w:val="24"/>
          <w:lang w:val="en-US"/>
        </w:rPr>
        <w:t>Value</w:t>
      </w:r>
      <w:r w:rsidR="003611E7" w:rsidRPr="00A4149E">
        <w:rPr>
          <w:rFonts w:ascii="Times New Roman" w:eastAsia="Times New Roman" w:hAnsi="Times New Roman"/>
          <w:i/>
          <w:iCs/>
          <w:szCs w:val="24"/>
          <w:lang w:val="en-US"/>
        </w:rPr>
        <w:t xml:space="preserve"> according to</w:t>
      </w:r>
      <w:r w:rsidR="00740866" w:rsidRPr="00A4149E">
        <w:rPr>
          <w:rFonts w:ascii="Times New Roman" w:eastAsia="Times New Roman" w:hAnsi="Times New Roman"/>
          <w:i/>
          <w:iCs/>
          <w:szCs w:val="24"/>
          <w:lang w:val="en-US"/>
        </w:rPr>
        <w:t xml:space="preserve"> </w:t>
      </w:r>
      <w:r w:rsidRPr="00A4149E">
        <w:rPr>
          <w:rFonts w:ascii="Times New Roman" w:eastAsia="Times New Roman" w:hAnsi="Times New Roman"/>
          <w:i/>
          <w:iCs/>
          <w:szCs w:val="24"/>
          <w:lang w:val="en-US"/>
        </w:rPr>
        <w:t>FAO</w:t>
      </w:r>
      <w:r w:rsidR="00740866" w:rsidRPr="00A4149E">
        <w:rPr>
          <w:rFonts w:ascii="Times New Roman" w:eastAsia="Times New Roman" w:hAnsi="Times New Roman"/>
          <w:i/>
          <w:iCs/>
          <w:szCs w:val="24"/>
          <w:lang w:val="en-US"/>
        </w:rPr>
        <w:t xml:space="preserve"> </w:t>
      </w:r>
      <w:r w:rsidRPr="00A4149E">
        <w:rPr>
          <w:rFonts w:ascii="Times New Roman" w:eastAsia="Times New Roman" w:hAnsi="Times New Roman"/>
          <w:i/>
          <w:iCs/>
          <w:szCs w:val="24"/>
          <w:lang w:val="en-US"/>
        </w:rPr>
        <w:t>SFVCD</w:t>
      </w:r>
      <w:r w:rsidR="003611E7" w:rsidRPr="00A4149E">
        <w:rPr>
          <w:rFonts w:ascii="Times New Roman" w:eastAsia="Times New Roman" w:hAnsi="Times New Roman"/>
          <w:i/>
          <w:iCs/>
          <w:szCs w:val="24"/>
          <w:lang w:val="en-US"/>
        </w:rPr>
        <w:t xml:space="preserve"> framework.</w:t>
      </w:r>
    </w:p>
    <w:p w14:paraId="708AC39E" w14:textId="77777777" w:rsidR="008914DC" w:rsidRPr="003611E7" w:rsidRDefault="008914DC" w:rsidP="000264A4">
      <w:pPr>
        <w:spacing w:before="0" w:after="0" w:line="240" w:lineRule="auto"/>
        <w:jc w:val="both"/>
        <w:rPr>
          <w:rFonts w:ascii="Times New Roman" w:eastAsia="Times New Roman" w:hAnsi="Times New Roman"/>
          <w:szCs w:val="24"/>
          <w:lang w:val="en-US"/>
        </w:rPr>
      </w:pPr>
    </w:p>
    <w:p w14:paraId="03571520" w14:textId="27A3043E" w:rsidR="00B72C63" w:rsidRPr="003611E7" w:rsidRDefault="00406D5B" w:rsidP="005026DA">
      <w:pPr>
        <w:pStyle w:val="Heading2"/>
      </w:pPr>
      <w:bookmarkStart w:id="23" w:name="_Toc208934279"/>
      <w:bookmarkStart w:id="24" w:name="_Toc211843426"/>
      <w:bookmarkStart w:id="25" w:name="_Toc215678148"/>
      <w:r w:rsidRPr="003611E7">
        <w:t>3.</w:t>
      </w:r>
      <w:r w:rsidR="00BA7D2C" w:rsidRPr="003611E7">
        <w:t>3</w:t>
      </w:r>
      <w:r w:rsidRPr="003611E7">
        <w:t>.</w:t>
      </w:r>
      <w:r w:rsidR="00740866" w:rsidRPr="003611E7">
        <w:t xml:space="preserve"> </w:t>
      </w:r>
      <w:r w:rsidR="00B72C63" w:rsidRPr="003611E7">
        <w:t>Performance</w:t>
      </w:r>
      <w:r w:rsidR="00740866" w:rsidRPr="003611E7">
        <w:t xml:space="preserve"> </w:t>
      </w:r>
      <w:r w:rsidR="00B72C63" w:rsidRPr="003611E7">
        <w:t>evaluation</w:t>
      </w:r>
      <w:r w:rsidR="00740866" w:rsidRPr="003611E7">
        <w:t xml:space="preserve"> </w:t>
      </w:r>
      <w:r w:rsidR="00B72C63" w:rsidRPr="003611E7">
        <w:t>and</w:t>
      </w:r>
      <w:r w:rsidR="00740866" w:rsidRPr="003611E7">
        <w:t xml:space="preserve"> </w:t>
      </w:r>
      <w:r w:rsidR="00B72C63" w:rsidRPr="003611E7">
        <w:t>scoring</w:t>
      </w:r>
      <w:bookmarkEnd w:id="23"/>
      <w:bookmarkEnd w:id="24"/>
      <w:bookmarkEnd w:id="25"/>
    </w:p>
    <w:p w14:paraId="198ABC25" w14:textId="537DF576" w:rsidR="00086573" w:rsidRPr="003611E7" w:rsidRDefault="006C0381" w:rsidP="000264A4">
      <w:pPr>
        <w:spacing w:after="0"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Performance across all value chains was assessed using a standardized methodology that converts qualitative evidence into quantitative scores. A common scoring system was applied, using a 1-3 scale in which: 1 indicates that a given element reduces sustainability, 2 reflects a neutral or mixed effect, and 3 signifies a positive contribution to sustainability. In some cases, a more detailed 1-5 scale</w:t>
      </w:r>
      <w:r w:rsidR="00BA7D2C" w:rsidRPr="003611E7">
        <w:rPr>
          <w:rFonts w:ascii="Times New Roman" w:eastAsia="Times New Roman" w:hAnsi="Times New Roman"/>
          <w:szCs w:val="24"/>
          <w:lang w:val="en-US"/>
        </w:rPr>
        <w:t xml:space="preserve"> is used</w:t>
      </w:r>
      <w:r w:rsidRPr="003611E7">
        <w:rPr>
          <w:rFonts w:ascii="Times New Roman" w:eastAsia="Times New Roman" w:hAnsi="Times New Roman"/>
          <w:szCs w:val="24"/>
          <w:lang w:val="en-US"/>
        </w:rPr>
        <w:t xml:space="preserve"> to evaluate economic, social, and environmental indicators, including profitability, employment, market access, labor conditions, gender and youth inclusion, greenhouse gas emissions, biodiversity, and waste management. Composite scores for each sustainability pillar were then calculated and validated through expert review. Where narrative assessments were used, these were systematically translated into the same scoring framework to ensure consistency and comparability across all contexts</w:t>
      </w:r>
    </w:p>
    <w:p w14:paraId="2693CCED" w14:textId="223E86B6" w:rsidR="00B72C63" w:rsidRPr="003611E7" w:rsidRDefault="00406D5B" w:rsidP="005026DA">
      <w:pPr>
        <w:pStyle w:val="Heading2"/>
      </w:pPr>
      <w:bookmarkStart w:id="26" w:name="_Toc208934280"/>
      <w:bookmarkStart w:id="27" w:name="_Toc211843427"/>
      <w:bookmarkStart w:id="28" w:name="_Toc215678149"/>
      <w:r w:rsidRPr="003611E7">
        <w:t>3.</w:t>
      </w:r>
      <w:r w:rsidR="00BA7D2C" w:rsidRPr="003611E7">
        <w:t>4</w:t>
      </w:r>
      <w:r w:rsidRPr="003611E7">
        <w:t>.</w:t>
      </w:r>
      <w:r w:rsidR="00740866" w:rsidRPr="003611E7">
        <w:t xml:space="preserve"> </w:t>
      </w:r>
      <w:r w:rsidR="00B72C63" w:rsidRPr="003611E7">
        <w:t>Analytical</w:t>
      </w:r>
      <w:r w:rsidR="00740866" w:rsidRPr="003611E7">
        <w:t xml:space="preserve"> </w:t>
      </w:r>
      <w:r w:rsidR="00B72C63" w:rsidRPr="003611E7">
        <w:t>stages</w:t>
      </w:r>
      <w:bookmarkEnd w:id="26"/>
      <w:bookmarkEnd w:id="27"/>
      <w:bookmarkEnd w:id="28"/>
    </w:p>
    <w:p w14:paraId="4132AC29" w14:textId="58A86108" w:rsidR="00B72C63" w:rsidRPr="003611E7" w:rsidRDefault="00BA7D2C" w:rsidP="00BA7D2C">
      <w:pPr>
        <w:spacing w:after="100" w:afterAutospacing="1"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Beyond the scoring exercise, all national policy documents applied a structured, multi-stage analytical process to diagnose systemic challenges within the value chains. This typically began with sustainability scoring, using standardized quantitative scales (primarily 1-3, where 1 indicates a negative impact on sustainability, 2 a neutral effect, and 3 a positive contribution; and in some cases, a 1-5 scale to allow finer differentiation across economic, social and environmental indicators). The scoring was followed by root-cause and systems analysis, which included value chain mapping, governance diagnostics and market and consumer assessments to identify underlying constraints such as fragmentation, informality, coordination gaps, and limited enforcement capacity.</w:t>
      </w:r>
      <w:r w:rsidR="004579B7"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 xml:space="preserve">A third stage focused on triangulation and validation, drawing on national policy documents and national reports </w:t>
      </w:r>
      <w:r w:rsidR="00834344" w:rsidRPr="003611E7">
        <w:rPr>
          <w:rFonts w:ascii="Times New Roman" w:eastAsia="Times New Roman" w:hAnsi="Times New Roman"/>
          <w:szCs w:val="24"/>
          <w:lang w:val="en-US"/>
        </w:rPr>
        <w:t>findings</w:t>
      </w:r>
      <w:r w:rsidRPr="003611E7">
        <w:rPr>
          <w:rFonts w:ascii="Times New Roman" w:eastAsia="Times New Roman" w:hAnsi="Times New Roman"/>
          <w:szCs w:val="24"/>
          <w:lang w:val="en-US"/>
        </w:rPr>
        <w:t xml:space="preserve">. </w:t>
      </w:r>
      <w:r w:rsidR="00834344" w:rsidRPr="003611E7">
        <w:rPr>
          <w:rFonts w:ascii="Times New Roman" w:eastAsia="Times New Roman" w:hAnsi="Times New Roman"/>
          <w:szCs w:val="24"/>
          <w:lang w:val="en-US"/>
        </w:rPr>
        <w:t>Lastly</w:t>
      </w:r>
      <w:r w:rsidRPr="003611E7">
        <w:rPr>
          <w:rFonts w:ascii="Times New Roman" w:eastAsia="Times New Roman" w:hAnsi="Times New Roman"/>
          <w:szCs w:val="24"/>
          <w:lang w:val="en-US"/>
        </w:rPr>
        <w:t xml:space="preserve">, </w:t>
      </w:r>
      <w:r w:rsidR="00834344" w:rsidRPr="003611E7">
        <w:rPr>
          <w:rFonts w:ascii="Times New Roman" w:eastAsia="Times New Roman" w:hAnsi="Times New Roman"/>
          <w:szCs w:val="24"/>
          <w:lang w:val="en-US"/>
        </w:rPr>
        <w:t>the evidence was</w:t>
      </w:r>
      <w:r w:rsidRPr="003611E7">
        <w:rPr>
          <w:rFonts w:ascii="Times New Roman" w:eastAsia="Times New Roman" w:hAnsi="Times New Roman"/>
          <w:szCs w:val="24"/>
          <w:lang w:val="en-US"/>
        </w:rPr>
        <w:t xml:space="preserve"> reorganized and synthesized into policy broader sustainability objectives. This unified analytical framework</w:t>
      </w:r>
      <w:r w:rsidR="00834344"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scoring, systems diagnosis, and evidence validation</w:t>
      </w:r>
      <w:r w:rsidR="00834344"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provided a coherent foundation for formulating actionable and context-relevant policy measures across the region.</w:t>
      </w:r>
    </w:p>
    <w:p w14:paraId="255FC70A" w14:textId="35B426DB" w:rsidR="00406D5B" w:rsidRPr="003611E7" w:rsidRDefault="00406D5B" w:rsidP="00AE51B2">
      <w:pPr>
        <w:pStyle w:val="Heading1"/>
      </w:pPr>
      <w:bookmarkStart w:id="29" w:name="_Toc215678150"/>
      <w:r w:rsidRPr="003611E7">
        <w:t>4.</w:t>
      </w:r>
      <w:r w:rsidR="00740866" w:rsidRPr="003611E7">
        <w:t xml:space="preserve"> </w:t>
      </w:r>
      <w:bookmarkStart w:id="30" w:name="_Toc208934284"/>
      <w:r w:rsidR="00333A60" w:rsidRPr="003611E7">
        <w:t>Regional level SWOT analysis</w:t>
      </w:r>
      <w:bookmarkEnd w:id="29"/>
      <w:r w:rsidR="00333A60" w:rsidRPr="003611E7" w:rsidDel="00333A60">
        <w:t xml:space="preserve"> </w:t>
      </w:r>
      <w:bookmarkEnd w:id="30"/>
    </w:p>
    <w:p w14:paraId="64301015" w14:textId="054AA635" w:rsidR="0037744D" w:rsidRPr="003611E7" w:rsidRDefault="00333A60" w:rsidP="00333A60">
      <w:pPr>
        <w:pStyle w:val="NormalWeb"/>
        <w:jc w:val="both"/>
        <w:rPr>
          <w:lang w:val="en-US"/>
        </w:rPr>
        <w:sectPr w:rsidR="0037744D" w:rsidRPr="003611E7">
          <w:footerReference w:type="default" r:id="rId31"/>
          <w:pgSz w:w="12240" w:h="15840"/>
          <w:pgMar w:top="1440" w:right="1440" w:bottom="1440" w:left="1440" w:header="720" w:footer="720" w:gutter="0"/>
          <w:cols w:space="720"/>
          <w:docGrid w:linePitch="360"/>
        </w:sectPr>
      </w:pPr>
      <w:r w:rsidRPr="003611E7">
        <w:rPr>
          <w:rFonts w:eastAsia="Times New Roman"/>
          <w:lang w:val="en-US"/>
        </w:rPr>
        <w:t>The national policy documents from Albania, Bosnia and Herzegovina,</w:t>
      </w:r>
      <w:r w:rsidR="00F62442">
        <w:rPr>
          <w:rFonts w:eastAsia="Times New Roman"/>
          <w:lang w:val="en-US"/>
        </w:rPr>
        <w:t xml:space="preserve"> </w:t>
      </w:r>
      <w:r w:rsidR="00F62442" w:rsidRPr="003611E7">
        <w:rPr>
          <w:rFonts w:eastAsia="Times New Roman"/>
          <w:lang w:val="en-US"/>
        </w:rPr>
        <w:t>Kosovo,</w:t>
      </w:r>
      <w:r w:rsidRPr="003611E7">
        <w:rPr>
          <w:rFonts w:eastAsia="Times New Roman"/>
          <w:lang w:val="en-US"/>
        </w:rPr>
        <w:t xml:space="preserve"> Montenegro, North Macedonia and Serbia reveal common patterns across the agri-food systems of the Western Balkans. A regional-level SWOT analysis, based on the SFVCD framework, assesses economic, social, and environmental dimensions across the entire region. The table below summarizes the key strengths, weaknesses, opportunities, and threats, while the accompanying narrative provides a more detailed explanation of each element. The analysis draws on evidence from country-specific studies and participatory consultations, ensuring a comprehensive regional perspective.</w:t>
      </w:r>
      <w:r w:rsidR="00740866" w:rsidRPr="003611E7">
        <w:rPr>
          <w:rFonts w:eastAsia="Times New Roman"/>
          <w:lang w:val="en-US"/>
        </w:rPr>
        <w:t xml:space="preserve"> </w:t>
      </w:r>
    </w:p>
    <w:p w14:paraId="5AB021F8" w14:textId="77777777" w:rsidR="00136AF1" w:rsidRDefault="00740866" w:rsidP="006C5CEF">
      <w:pPr>
        <w:pStyle w:val="NormalWeb"/>
        <w:jc w:val="both"/>
      </w:pPr>
      <w:r w:rsidRPr="003611E7">
        <w:rPr>
          <w:rFonts w:eastAsia="Times New Roman"/>
          <w:b/>
          <w:bCs/>
          <w:lang w:val="en-US"/>
        </w:rPr>
        <w:lastRenderedPageBreak/>
        <w:t xml:space="preserve"> </w:t>
      </w:r>
    </w:p>
    <w:p w14:paraId="574C8D17" w14:textId="0EBDD831" w:rsidR="00B16940" w:rsidRPr="00136AF1" w:rsidRDefault="00136AF1" w:rsidP="00136AF1">
      <w:pPr>
        <w:pStyle w:val="Caption"/>
        <w:keepNext/>
        <w:jc w:val="both"/>
        <w:rPr>
          <w:rFonts w:ascii="Times New Roman" w:eastAsia="Times New Roman" w:hAnsi="Times New Roman"/>
          <w:b/>
          <w:bCs/>
          <w:sz w:val="24"/>
          <w:szCs w:val="24"/>
          <w:lang w:val="en-US"/>
        </w:rPr>
      </w:pPr>
      <w:bookmarkStart w:id="31" w:name="_Toc215678339"/>
      <w:r w:rsidRPr="00136AF1">
        <w:rPr>
          <w:rFonts w:ascii="Times New Roman" w:hAnsi="Times New Roman"/>
          <w:sz w:val="24"/>
          <w:szCs w:val="24"/>
        </w:rPr>
        <w:t xml:space="preserve">Table </w:t>
      </w:r>
      <w:r w:rsidRPr="00136AF1">
        <w:rPr>
          <w:rFonts w:ascii="Times New Roman" w:hAnsi="Times New Roman"/>
          <w:sz w:val="24"/>
          <w:szCs w:val="24"/>
        </w:rPr>
        <w:fldChar w:fldCharType="begin"/>
      </w:r>
      <w:r w:rsidRPr="00136AF1">
        <w:rPr>
          <w:rFonts w:ascii="Times New Roman" w:hAnsi="Times New Roman"/>
          <w:sz w:val="24"/>
          <w:szCs w:val="24"/>
        </w:rPr>
        <w:instrText xml:space="preserve"> SEQ Table \* ARABIC </w:instrText>
      </w:r>
      <w:r w:rsidRPr="00136AF1">
        <w:rPr>
          <w:rFonts w:ascii="Times New Roman" w:hAnsi="Times New Roman"/>
          <w:sz w:val="24"/>
          <w:szCs w:val="24"/>
        </w:rPr>
        <w:fldChar w:fldCharType="separate"/>
      </w:r>
      <w:r>
        <w:rPr>
          <w:rFonts w:ascii="Times New Roman" w:hAnsi="Times New Roman"/>
          <w:noProof/>
          <w:sz w:val="24"/>
          <w:szCs w:val="24"/>
        </w:rPr>
        <w:t>2</w:t>
      </w:r>
      <w:r w:rsidRPr="00136AF1">
        <w:rPr>
          <w:rFonts w:ascii="Times New Roman" w:hAnsi="Times New Roman"/>
          <w:sz w:val="24"/>
          <w:szCs w:val="24"/>
        </w:rPr>
        <w:fldChar w:fldCharType="end"/>
      </w:r>
      <w:r w:rsidR="0037744D" w:rsidRPr="00136AF1">
        <w:rPr>
          <w:rFonts w:ascii="Times New Roman" w:hAnsi="Times New Roman"/>
          <w:sz w:val="24"/>
          <w:szCs w:val="24"/>
          <w:lang w:val="en-US"/>
        </w:rPr>
        <w:t>:</w:t>
      </w:r>
      <w:r w:rsidR="00740866" w:rsidRPr="00136AF1">
        <w:rPr>
          <w:rFonts w:ascii="Times New Roman" w:hAnsi="Times New Roman"/>
          <w:sz w:val="24"/>
          <w:szCs w:val="24"/>
          <w:lang w:val="en-US"/>
        </w:rPr>
        <w:t xml:space="preserve"> </w:t>
      </w:r>
      <w:r w:rsidR="00A4149E" w:rsidRPr="00136AF1">
        <w:rPr>
          <w:rFonts w:ascii="Times New Roman" w:hAnsi="Times New Roman"/>
          <w:sz w:val="24"/>
          <w:szCs w:val="24"/>
          <w:lang w:val="en-US"/>
        </w:rPr>
        <w:t>R</w:t>
      </w:r>
      <w:r w:rsidR="00333A60" w:rsidRPr="00136AF1">
        <w:rPr>
          <w:rFonts w:ascii="Times New Roman" w:eastAsia="Times New Roman" w:hAnsi="Times New Roman"/>
          <w:sz w:val="24"/>
          <w:szCs w:val="24"/>
          <w:lang w:val="en-US"/>
        </w:rPr>
        <w:t xml:space="preserve">egional level </w:t>
      </w:r>
      <w:r w:rsidR="00B16940" w:rsidRPr="00136AF1">
        <w:rPr>
          <w:rFonts w:ascii="Times New Roman" w:eastAsia="Times New Roman" w:hAnsi="Times New Roman"/>
          <w:sz w:val="24"/>
          <w:szCs w:val="24"/>
          <w:lang w:val="en-US"/>
        </w:rPr>
        <w:t>SWOT</w:t>
      </w:r>
      <w:r w:rsidR="00740866" w:rsidRPr="00136AF1">
        <w:rPr>
          <w:rFonts w:ascii="Times New Roman" w:eastAsia="Times New Roman" w:hAnsi="Times New Roman"/>
          <w:sz w:val="24"/>
          <w:szCs w:val="24"/>
          <w:lang w:val="en-US"/>
        </w:rPr>
        <w:t xml:space="preserve"> </w:t>
      </w:r>
      <w:r w:rsidR="00B16940" w:rsidRPr="00136AF1">
        <w:rPr>
          <w:rFonts w:ascii="Times New Roman" w:eastAsia="Times New Roman" w:hAnsi="Times New Roman"/>
          <w:sz w:val="24"/>
          <w:szCs w:val="24"/>
          <w:lang w:val="en-US"/>
        </w:rPr>
        <w:t>analysis</w:t>
      </w:r>
      <w:r w:rsidR="00740866" w:rsidRPr="00136AF1">
        <w:rPr>
          <w:rFonts w:ascii="Times New Roman" w:eastAsia="Times New Roman" w:hAnsi="Times New Roman"/>
          <w:sz w:val="24"/>
          <w:szCs w:val="24"/>
          <w:lang w:val="en-US"/>
        </w:rPr>
        <w:t xml:space="preserve"> </w:t>
      </w:r>
      <w:r w:rsidR="00A4149E" w:rsidRPr="00136AF1">
        <w:rPr>
          <w:rFonts w:ascii="Times New Roman" w:eastAsia="Times New Roman" w:hAnsi="Times New Roman"/>
          <w:sz w:val="24"/>
          <w:szCs w:val="24"/>
          <w:lang w:val="en-US"/>
        </w:rPr>
        <w:t>across three</w:t>
      </w:r>
      <w:r w:rsidR="00333A60" w:rsidRPr="00136AF1">
        <w:rPr>
          <w:rFonts w:ascii="Times New Roman" w:eastAsia="Times New Roman" w:hAnsi="Times New Roman"/>
          <w:sz w:val="24"/>
          <w:szCs w:val="24"/>
          <w:lang w:val="en-US"/>
        </w:rPr>
        <w:t xml:space="preserve"> </w:t>
      </w:r>
      <w:r w:rsidR="00C06BF5" w:rsidRPr="00136AF1">
        <w:rPr>
          <w:rFonts w:ascii="Times New Roman" w:eastAsia="Times New Roman" w:hAnsi="Times New Roman"/>
          <w:sz w:val="24"/>
          <w:szCs w:val="24"/>
          <w:lang w:val="en-US"/>
        </w:rPr>
        <w:t xml:space="preserve">sustainability </w:t>
      </w:r>
      <w:r w:rsidR="00636178" w:rsidRPr="00136AF1">
        <w:rPr>
          <w:rFonts w:ascii="Times New Roman" w:eastAsia="Times New Roman" w:hAnsi="Times New Roman"/>
          <w:sz w:val="24"/>
          <w:szCs w:val="24"/>
          <w:lang w:val="en-US"/>
        </w:rPr>
        <w:t>dimensions</w:t>
      </w:r>
      <w:bookmarkEnd w:id="31"/>
      <w:r w:rsidR="00740866" w:rsidRPr="00136AF1">
        <w:rPr>
          <w:rFonts w:ascii="Times New Roman" w:eastAsia="Times New Roman" w:hAnsi="Times New Roman"/>
          <w:sz w:val="24"/>
          <w:szCs w:val="24"/>
          <w:lang w:val="en-US"/>
        </w:rPr>
        <w:t xml:space="preserve"> </w:t>
      </w:r>
    </w:p>
    <w:tbl>
      <w:tblPr>
        <w:tblStyle w:val="GridTable1Light"/>
        <w:tblW w:w="5106" w:type="pct"/>
        <w:tblLook w:val="04A0" w:firstRow="1" w:lastRow="0" w:firstColumn="1" w:lastColumn="0" w:noHBand="0" w:noVBand="1"/>
      </w:tblPr>
      <w:tblGrid>
        <w:gridCol w:w="507"/>
        <w:gridCol w:w="3177"/>
        <w:gridCol w:w="4140"/>
        <w:gridCol w:w="3331"/>
        <w:gridCol w:w="3081"/>
      </w:tblGrid>
      <w:tr w:rsidR="0063780C" w:rsidRPr="003611E7" w14:paraId="1E4336A8" w14:textId="77777777" w:rsidTr="00A41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 w:type="pct"/>
            <w:hideMark/>
          </w:tcPr>
          <w:p w14:paraId="2ECD801A" w14:textId="77777777" w:rsidR="00B16940" w:rsidRPr="003611E7" w:rsidRDefault="00B16940" w:rsidP="004C21B7">
            <w:pPr>
              <w:spacing w:before="0" w:after="0"/>
              <w:jc w:val="center"/>
              <w:rPr>
                <w:rFonts w:ascii="Times New Roman" w:eastAsia="Times New Roman" w:hAnsi="Times New Roman"/>
                <w:sz w:val="22"/>
                <w:lang w:val="en-US"/>
              </w:rPr>
            </w:pPr>
          </w:p>
        </w:tc>
        <w:tc>
          <w:tcPr>
            <w:tcW w:w="1116" w:type="pct"/>
            <w:hideMark/>
          </w:tcPr>
          <w:p w14:paraId="1CB829A2" w14:textId="77777777" w:rsidR="00B16940" w:rsidRPr="003611E7" w:rsidRDefault="00B16940" w:rsidP="004C21B7">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Strengths</w:t>
            </w:r>
          </w:p>
        </w:tc>
        <w:tc>
          <w:tcPr>
            <w:tcW w:w="1454" w:type="pct"/>
            <w:hideMark/>
          </w:tcPr>
          <w:p w14:paraId="6021EA91" w14:textId="77777777" w:rsidR="00B16940" w:rsidRPr="003611E7" w:rsidRDefault="00B16940" w:rsidP="004C21B7">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Weaknesses</w:t>
            </w:r>
          </w:p>
        </w:tc>
        <w:tc>
          <w:tcPr>
            <w:tcW w:w="1170" w:type="pct"/>
            <w:hideMark/>
          </w:tcPr>
          <w:p w14:paraId="103097CB" w14:textId="77777777" w:rsidR="00B16940" w:rsidRPr="003611E7" w:rsidRDefault="00B16940" w:rsidP="004C21B7">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Opportunities</w:t>
            </w:r>
          </w:p>
        </w:tc>
        <w:tc>
          <w:tcPr>
            <w:tcW w:w="1082" w:type="pct"/>
            <w:hideMark/>
          </w:tcPr>
          <w:p w14:paraId="333BF56D" w14:textId="77777777" w:rsidR="00B16940" w:rsidRPr="003611E7" w:rsidRDefault="00B16940" w:rsidP="004C21B7">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Threats</w:t>
            </w:r>
          </w:p>
        </w:tc>
      </w:tr>
      <w:tr w:rsidR="00E90B65" w:rsidRPr="003611E7" w14:paraId="09A81002" w14:textId="77777777" w:rsidTr="00A4149E">
        <w:trPr>
          <w:cantSplit/>
          <w:trHeight w:val="1134"/>
        </w:trPr>
        <w:tc>
          <w:tcPr>
            <w:cnfStyle w:val="001000000000" w:firstRow="0" w:lastRow="0" w:firstColumn="1" w:lastColumn="0" w:oddVBand="0" w:evenVBand="0" w:oddHBand="0" w:evenHBand="0" w:firstRowFirstColumn="0" w:firstRowLastColumn="0" w:lastRowFirstColumn="0" w:lastRowLastColumn="0"/>
            <w:tcW w:w="178" w:type="pct"/>
            <w:textDirection w:val="btLr"/>
            <w:hideMark/>
          </w:tcPr>
          <w:p w14:paraId="13949FA1" w14:textId="77777777" w:rsidR="00B16940" w:rsidRPr="003611E7" w:rsidRDefault="00B16940" w:rsidP="004C21B7">
            <w:pPr>
              <w:spacing w:before="0" w:after="0"/>
              <w:ind w:left="113" w:right="113"/>
              <w:jc w:val="center"/>
              <w:rPr>
                <w:rFonts w:ascii="Times New Roman" w:eastAsia="Times New Roman" w:hAnsi="Times New Roman"/>
                <w:sz w:val="22"/>
                <w:lang w:val="en-US"/>
              </w:rPr>
            </w:pPr>
            <w:r w:rsidRPr="003611E7">
              <w:rPr>
                <w:rFonts w:ascii="Times New Roman" w:eastAsia="Times New Roman" w:hAnsi="Times New Roman"/>
                <w:sz w:val="22"/>
                <w:lang w:val="en-US"/>
              </w:rPr>
              <w:t>Economic</w:t>
            </w:r>
          </w:p>
        </w:tc>
        <w:tc>
          <w:tcPr>
            <w:tcW w:w="1116" w:type="pct"/>
            <w:hideMark/>
          </w:tcPr>
          <w:p w14:paraId="54AE42DC" w14:textId="5C97FCA9" w:rsidR="00333A60" w:rsidRPr="003611E7" w:rsidRDefault="00636178"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Favorable</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agro-climatic</w:t>
            </w:r>
            <w:r w:rsidR="00740866" w:rsidRPr="003611E7">
              <w:rPr>
                <w:rFonts w:ascii="Times New Roman" w:eastAsia="Times New Roman" w:hAnsi="Times New Roman"/>
                <w:sz w:val="22"/>
                <w:lang w:val="en-US"/>
              </w:rPr>
              <w:t xml:space="preserve"> </w:t>
            </w:r>
            <w:r w:rsidR="00333A60" w:rsidRPr="003611E7">
              <w:rPr>
                <w:rFonts w:ascii="Times New Roman" w:eastAsia="Times New Roman" w:hAnsi="Times New Roman"/>
                <w:sz w:val="22"/>
                <w:lang w:val="en-US"/>
              </w:rPr>
              <w:t>conditions for development of agricultural activities</w:t>
            </w:r>
          </w:p>
          <w:p w14:paraId="086E7FA4" w14:textId="2391F071" w:rsidR="002C0FF6" w:rsidRPr="003611E7" w:rsidRDefault="00333A60"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L</w:t>
            </w:r>
            <w:r w:rsidR="00B16940" w:rsidRPr="003611E7">
              <w:rPr>
                <w:rFonts w:ascii="Times New Roman" w:eastAsia="Times New Roman" w:hAnsi="Times New Roman"/>
                <w:sz w:val="22"/>
                <w:lang w:val="en-US"/>
              </w:rPr>
              <w:t>ong</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farming</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traditions</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sustain</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farm</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production</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potential.</w:t>
            </w:r>
            <w:r w:rsidR="00740866" w:rsidRPr="003611E7">
              <w:rPr>
                <w:rFonts w:ascii="Times New Roman" w:eastAsia="Times New Roman" w:hAnsi="Times New Roman"/>
                <w:sz w:val="22"/>
                <w:lang w:val="en-US"/>
              </w:rPr>
              <w:t xml:space="preserve"> </w:t>
            </w:r>
          </w:p>
          <w:p w14:paraId="414DC3D6" w14:textId="373757D9" w:rsidR="002C0FF6" w:rsidRPr="003611E7" w:rsidRDefault="00B16940"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Niche,</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high-value</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products</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(cheeses,</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honey,</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ajvar)</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with</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GI</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potential</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create</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export</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prospects.</w:t>
            </w:r>
            <w:r w:rsidR="00740866" w:rsidRPr="003611E7">
              <w:rPr>
                <w:rFonts w:ascii="Times New Roman" w:eastAsia="Times New Roman" w:hAnsi="Times New Roman"/>
                <w:sz w:val="22"/>
                <w:lang w:val="en-US"/>
              </w:rPr>
              <w:t xml:space="preserve"> </w:t>
            </w:r>
          </w:p>
          <w:p w14:paraId="2F0E4958" w14:textId="4B5A5027" w:rsidR="002C0FF6" w:rsidRPr="003611E7" w:rsidRDefault="00B16940"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Rising</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milk</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yields</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in</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Albania</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and</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BiH.</w:t>
            </w:r>
            <w:r w:rsidR="00740866" w:rsidRPr="003611E7">
              <w:rPr>
                <w:rFonts w:ascii="Times New Roman" w:eastAsia="Times New Roman" w:hAnsi="Times New Roman"/>
                <w:sz w:val="22"/>
                <w:lang w:val="en-US"/>
              </w:rPr>
              <w:t xml:space="preserve"> </w:t>
            </w:r>
          </w:p>
          <w:p w14:paraId="47BC99BC" w14:textId="291231E8" w:rsidR="00B16940" w:rsidRPr="003611E7" w:rsidRDefault="00B16940" w:rsidP="00A4149E">
            <w:p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p>
        </w:tc>
        <w:tc>
          <w:tcPr>
            <w:tcW w:w="1454" w:type="pct"/>
            <w:hideMark/>
          </w:tcPr>
          <w:p w14:paraId="4778D713" w14:textId="40627CD9" w:rsidR="00333A60" w:rsidRPr="003611E7" w:rsidRDefault="00333A60"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sz w:val="22"/>
                <w:lang w:val="en-US"/>
              </w:rPr>
              <w:t>Dominance of small f</w:t>
            </w:r>
            <w:r w:rsidR="00B16940" w:rsidRPr="003611E7">
              <w:rPr>
                <w:rFonts w:ascii="Times New Roman" w:eastAsia="Times New Roman" w:hAnsi="Times New Roman"/>
                <w:sz w:val="22"/>
                <w:lang w:val="en-US"/>
              </w:rPr>
              <w:t>arms</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(2</w:t>
            </w:r>
            <w:r w:rsidRPr="003611E7">
              <w:rPr>
                <w:rFonts w:ascii="Times New Roman" w:eastAsia="Times New Roman" w:hAnsi="Times New Roman"/>
                <w:sz w:val="22"/>
                <w:lang w:val="en-US"/>
              </w:rPr>
              <w:t>-</w:t>
            </w:r>
            <w:r w:rsidR="00B16940" w:rsidRPr="003611E7">
              <w:rPr>
                <w:rFonts w:ascii="Times New Roman" w:eastAsia="Times New Roman" w:hAnsi="Times New Roman"/>
                <w:sz w:val="22"/>
                <w:lang w:val="en-US"/>
              </w:rPr>
              <w:t>6</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ha</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average)</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and</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highly</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fragmented</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limiting</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economies</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of</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color w:val="212121"/>
                <w:sz w:val="22"/>
                <w:lang w:val="en-US"/>
              </w:rPr>
              <w:t>scale.</w:t>
            </w:r>
          </w:p>
          <w:p w14:paraId="07CF6440" w14:textId="153D20CF" w:rsidR="00333A60" w:rsidRPr="003611E7" w:rsidRDefault="00333A60"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Low levels of p</w:t>
            </w:r>
            <w:r w:rsidR="00B16940" w:rsidRPr="003611E7">
              <w:rPr>
                <w:rFonts w:ascii="Times New Roman" w:eastAsia="Times New Roman" w:hAnsi="Times New Roman"/>
                <w:color w:val="212121"/>
                <w:sz w:val="22"/>
                <w:lang w:val="en-US"/>
              </w:rPr>
              <w:t>rofitability</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and</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productivity</w:t>
            </w:r>
            <w:r w:rsidRPr="003611E7">
              <w:rPr>
                <w:rFonts w:ascii="Times New Roman" w:eastAsia="Times New Roman" w:hAnsi="Times New Roman"/>
                <w:color w:val="212121"/>
                <w:sz w:val="22"/>
                <w:lang w:val="en-US"/>
              </w:rPr>
              <w:t>.</w:t>
            </w:r>
          </w:p>
          <w:p w14:paraId="03EEF9B1" w14:textId="6D31D326" w:rsidR="00333A60" w:rsidRPr="003611E7" w:rsidRDefault="00333A60"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Limited access to</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credit</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due</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to</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collateral</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requirements</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and</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high</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interest</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rates.</w:t>
            </w:r>
            <w:r w:rsidR="00740866" w:rsidRPr="003611E7">
              <w:rPr>
                <w:rFonts w:ascii="Times New Roman" w:eastAsia="Times New Roman" w:hAnsi="Times New Roman"/>
                <w:color w:val="212121"/>
                <w:sz w:val="22"/>
                <w:lang w:val="en-US"/>
              </w:rPr>
              <w:t xml:space="preserve"> </w:t>
            </w:r>
          </w:p>
          <w:p w14:paraId="1695776D" w14:textId="6E1E0D3C" w:rsidR="00C06BF5" w:rsidRPr="003611E7" w:rsidRDefault="00B16940"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sz w:val="22"/>
                <w:lang w:val="en-US"/>
              </w:rPr>
              <w:t>Lack</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of</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labor</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force</w:t>
            </w:r>
            <w:r w:rsidR="00740866" w:rsidRPr="003611E7">
              <w:rPr>
                <w:rFonts w:ascii="Times New Roman" w:eastAsia="Times New Roman" w:hAnsi="Times New Roman"/>
                <w:sz w:val="22"/>
                <w:lang w:val="en-US"/>
              </w:rPr>
              <w:t xml:space="preserve"> </w:t>
            </w:r>
            <w:r w:rsidR="00333A60" w:rsidRPr="003611E7">
              <w:rPr>
                <w:rFonts w:ascii="Times New Roman" w:eastAsia="Times New Roman" w:hAnsi="Times New Roman"/>
                <w:sz w:val="22"/>
                <w:lang w:val="en-US"/>
              </w:rPr>
              <w:t xml:space="preserve">and increasing costs of </w:t>
            </w:r>
            <w:r w:rsidR="00C06BF5" w:rsidRPr="003611E7">
              <w:rPr>
                <w:rFonts w:ascii="Times New Roman" w:eastAsia="Times New Roman" w:hAnsi="Times New Roman"/>
                <w:sz w:val="22"/>
                <w:lang w:val="en-US"/>
              </w:rPr>
              <w:t>non-farm workers</w:t>
            </w:r>
            <w:r w:rsidRPr="003611E7">
              <w:rPr>
                <w:rFonts w:ascii="Times New Roman" w:eastAsia="Times New Roman" w:hAnsi="Times New Roman"/>
                <w:sz w:val="22"/>
                <w:lang w:val="en-US"/>
              </w:rPr>
              <w:t>.</w:t>
            </w:r>
            <w:r w:rsidR="00740866" w:rsidRPr="003611E7">
              <w:rPr>
                <w:rFonts w:ascii="Times New Roman" w:eastAsia="Times New Roman" w:hAnsi="Times New Roman"/>
                <w:sz w:val="22"/>
                <w:lang w:val="en-US"/>
              </w:rPr>
              <w:t xml:space="preserve">  </w:t>
            </w:r>
          </w:p>
          <w:p w14:paraId="7D685BF8" w14:textId="30989537" w:rsidR="00C06BF5" w:rsidRPr="003611E7" w:rsidRDefault="00C06BF5"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sz w:val="22"/>
                <w:lang w:val="en-US"/>
              </w:rPr>
              <w:t>Limited p</w:t>
            </w:r>
            <w:r w:rsidR="00B16940" w:rsidRPr="003611E7">
              <w:rPr>
                <w:rFonts w:ascii="Times New Roman" w:eastAsia="Times New Roman" w:hAnsi="Times New Roman"/>
                <w:sz w:val="22"/>
                <w:lang w:val="en-US"/>
              </w:rPr>
              <w:t>rocessing,</w:t>
            </w:r>
            <w:r w:rsidR="00740866" w:rsidRPr="003611E7">
              <w:rPr>
                <w:rFonts w:ascii="Times New Roman" w:eastAsia="Times New Roman" w:hAnsi="Times New Roman"/>
                <w:sz w:val="22"/>
                <w:lang w:val="en-US"/>
              </w:rPr>
              <w:t xml:space="preserve"> </w:t>
            </w:r>
            <w:r w:rsidR="00B16940" w:rsidRPr="003611E7">
              <w:rPr>
                <w:rFonts w:ascii="Times New Roman" w:eastAsia="Times New Roman" w:hAnsi="Times New Roman"/>
                <w:sz w:val="22"/>
                <w:lang w:val="en-US"/>
              </w:rPr>
              <w:t>certific</w:t>
            </w:r>
            <w:r w:rsidR="00B16940" w:rsidRPr="003611E7">
              <w:rPr>
                <w:rFonts w:ascii="Times New Roman" w:eastAsia="Times New Roman" w:hAnsi="Times New Roman"/>
                <w:color w:val="212121"/>
                <w:sz w:val="22"/>
                <w:lang w:val="en-US"/>
              </w:rPr>
              <w:t>ation</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 xml:space="preserve">and </w:t>
            </w:r>
            <w:r w:rsidR="00B16940" w:rsidRPr="003611E7">
              <w:rPr>
                <w:rFonts w:ascii="Times New Roman" w:eastAsia="Times New Roman" w:hAnsi="Times New Roman"/>
                <w:color w:val="212121"/>
                <w:sz w:val="22"/>
                <w:lang w:val="en-US"/>
              </w:rPr>
              <w:t>marketing</w:t>
            </w:r>
            <w:r w:rsidRPr="003611E7">
              <w:rPr>
                <w:rFonts w:ascii="Times New Roman" w:eastAsia="Times New Roman" w:hAnsi="Times New Roman"/>
                <w:color w:val="212121"/>
                <w:sz w:val="22"/>
                <w:lang w:val="en-US"/>
              </w:rPr>
              <w:t xml:space="preserve"> capacities</w:t>
            </w:r>
            <w:r w:rsidR="00B16940" w:rsidRPr="003611E7">
              <w:rPr>
                <w:rFonts w:ascii="Times New Roman" w:eastAsia="Times New Roman" w:hAnsi="Times New Roman"/>
                <w:color w:val="212121"/>
                <w:sz w:val="22"/>
                <w:lang w:val="en-US"/>
              </w:rPr>
              <w:t>.</w:t>
            </w:r>
            <w:r w:rsidR="00740866" w:rsidRPr="003611E7">
              <w:rPr>
                <w:rFonts w:ascii="Times New Roman" w:hAnsi="Times New Roman"/>
                <w:color w:val="212121"/>
                <w:sz w:val="22"/>
                <w:lang w:val="en-US"/>
              </w:rPr>
              <w:t xml:space="preserve"> </w:t>
            </w:r>
          </w:p>
          <w:p w14:paraId="4579158E" w14:textId="77777777" w:rsidR="00B16940" w:rsidRPr="003611E7" w:rsidRDefault="00B16940"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hAnsi="Times New Roman"/>
                <w:color w:val="212121"/>
                <w:sz w:val="22"/>
                <w:lang w:val="en-US"/>
              </w:rPr>
              <w:t>Poor</w:t>
            </w:r>
            <w:r w:rsidR="00740866" w:rsidRPr="003611E7">
              <w:rPr>
                <w:rFonts w:ascii="Times New Roman" w:hAnsi="Times New Roman"/>
                <w:color w:val="212121"/>
                <w:sz w:val="22"/>
                <w:lang w:val="en-US"/>
              </w:rPr>
              <w:t xml:space="preserve"> </w:t>
            </w:r>
            <w:r w:rsidRPr="003611E7">
              <w:rPr>
                <w:rFonts w:ascii="Times New Roman" w:hAnsi="Times New Roman"/>
                <w:color w:val="212121"/>
                <w:sz w:val="22"/>
                <w:lang w:val="en-US"/>
              </w:rPr>
              <w:t>infrastructure</w:t>
            </w:r>
            <w:r w:rsidR="00740866" w:rsidRPr="003611E7">
              <w:rPr>
                <w:rFonts w:ascii="Times New Roman" w:hAnsi="Times New Roman"/>
                <w:color w:val="212121"/>
                <w:sz w:val="22"/>
                <w:lang w:val="en-US"/>
              </w:rPr>
              <w:t xml:space="preserve"> </w:t>
            </w:r>
            <w:r w:rsidRPr="003611E7">
              <w:rPr>
                <w:rFonts w:ascii="Times New Roman" w:hAnsi="Times New Roman"/>
                <w:color w:val="212121"/>
                <w:sz w:val="22"/>
                <w:lang w:val="en-US"/>
              </w:rPr>
              <w:t>(roads,</w:t>
            </w:r>
            <w:r w:rsidR="00740866" w:rsidRPr="003611E7">
              <w:rPr>
                <w:rFonts w:ascii="Times New Roman" w:hAnsi="Times New Roman"/>
                <w:color w:val="212121"/>
                <w:sz w:val="22"/>
                <w:lang w:val="en-US"/>
              </w:rPr>
              <w:t xml:space="preserve"> </w:t>
            </w:r>
            <w:r w:rsidRPr="003611E7">
              <w:rPr>
                <w:rFonts w:ascii="Times New Roman" w:hAnsi="Times New Roman"/>
                <w:color w:val="212121"/>
                <w:sz w:val="22"/>
                <w:lang w:val="en-US"/>
              </w:rPr>
              <w:t>cold</w:t>
            </w:r>
            <w:r w:rsidR="00740866" w:rsidRPr="003611E7">
              <w:rPr>
                <w:rFonts w:ascii="Times New Roman" w:hAnsi="Times New Roman"/>
                <w:color w:val="212121"/>
                <w:sz w:val="22"/>
                <w:lang w:val="en-US"/>
              </w:rPr>
              <w:t xml:space="preserve"> </w:t>
            </w:r>
            <w:r w:rsidRPr="003611E7">
              <w:rPr>
                <w:rFonts w:ascii="Times New Roman" w:hAnsi="Times New Roman"/>
                <w:color w:val="212121"/>
                <w:sz w:val="22"/>
                <w:lang w:val="en-US"/>
              </w:rPr>
              <w:t>storage,</w:t>
            </w:r>
            <w:r w:rsidR="00740866" w:rsidRPr="003611E7">
              <w:rPr>
                <w:rFonts w:ascii="Times New Roman" w:hAnsi="Times New Roman"/>
                <w:color w:val="212121"/>
                <w:sz w:val="22"/>
                <w:lang w:val="en-US"/>
              </w:rPr>
              <w:t xml:space="preserve"> </w:t>
            </w:r>
            <w:r w:rsidRPr="003611E7">
              <w:rPr>
                <w:rFonts w:ascii="Times New Roman" w:hAnsi="Times New Roman"/>
                <w:color w:val="212121"/>
                <w:sz w:val="22"/>
                <w:lang w:val="en-US"/>
              </w:rPr>
              <w:t>logistics)</w:t>
            </w:r>
            <w:r w:rsidR="00740866" w:rsidRPr="003611E7">
              <w:rPr>
                <w:rFonts w:ascii="Times New Roman" w:hAnsi="Times New Roman"/>
                <w:color w:val="212121"/>
                <w:sz w:val="22"/>
                <w:lang w:val="en-US"/>
              </w:rPr>
              <w:t xml:space="preserve"> </w:t>
            </w:r>
            <w:r w:rsidRPr="003611E7">
              <w:rPr>
                <w:rFonts w:ascii="Times New Roman" w:hAnsi="Times New Roman"/>
                <w:color w:val="212121"/>
                <w:sz w:val="22"/>
                <w:lang w:val="en-US"/>
              </w:rPr>
              <w:t>and</w:t>
            </w:r>
            <w:r w:rsidR="00740866" w:rsidRPr="003611E7">
              <w:rPr>
                <w:rFonts w:ascii="Times New Roman" w:hAnsi="Times New Roman"/>
                <w:color w:val="212121"/>
                <w:sz w:val="22"/>
                <w:lang w:val="en-US"/>
              </w:rPr>
              <w:t xml:space="preserve"> </w:t>
            </w:r>
            <w:r w:rsidRPr="003611E7">
              <w:rPr>
                <w:rFonts w:ascii="Times New Roman" w:hAnsi="Times New Roman"/>
                <w:color w:val="212121"/>
                <w:sz w:val="22"/>
                <w:lang w:val="en-US"/>
              </w:rPr>
              <w:t>limited</w:t>
            </w:r>
            <w:r w:rsidR="00740866" w:rsidRPr="003611E7">
              <w:rPr>
                <w:rFonts w:ascii="Times New Roman" w:hAnsi="Times New Roman"/>
                <w:color w:val="212121"/>
                <w:sz w:val="22"/>
                <w:lang w:val="en-US"/>
              </w:rPr>
              <w:t xml:space="preserve"> </w:t>
            </w:r>
            <w:r w:rsidRPr="003611E7">
              <w:rPr>
                <w:rFonts w:ascii="Times New Roman" w:hAnsi="Times New Roman"/>
                <w:color w:val="212121"/>
                <w:sz w:val="22"/>
                <w:lang w:val="en-US"/>
              </w:rPr>
              <w:t>insurance</w:t>
            </w:r>
            <w:r w:rsidR="00740866" w:rsidRPr="003611E7">
              <w:rPr>
                <w:rFonts w:ascii="Times New Roman" w:hAnsi="Times New Roman"/>
                <w:color w:val="212121"/>
                <w:sz w:val="22"/>
                <w:lang w:val="en-US"/>
              </w:rPr>
              <w:t xml:space="preserve"> </w:t>
            </w:r>
            <w:r w:rsidRPr="003611E7">
              <w:rPr>
                <w:rFonts w:ascii="Times New Roman" w:hAnsi="Times New Roman"/>
                <w:color w:val="212121"/>
                <w:sz w:val="22"/>
                <w:lang w:val="en-US"/>
              </w:rPr>
              <w:t>coverage</w:t>
            </w:r>
            <w:r w:rsidR="00C06BF5" w:rsidRPr="003611E7">
              <w:rPr>
                <w:rFonts w:ascii="Times New Roman" w:hAnsi="Times New Roman"/>
                <w:color w:val="212121"/>
                <w:sz w:val="22"/>
                <w:lang w:val="en-US"/>
              </w:rPr>
              <w:t>.</w:t>
            </w:r>
          </w:p>
          <w:p w14:paraId="409F81D2" w14:textId="77777777" w:rsidR="00F363B7" w:rsidRPr="003611E7" w:rsidRDefault="00F363B7"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Informal markets and weak farmer organizations leave producers with low bargaining power.</w:t>
            </w:r>
          </w:p>
          <w:p w14:paraId="4C417901" w14:textId="77777777" w:rsidR="00F363B7" w:rsidRPr="003611E7" w:rsidRDefault="00F363B7"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Low awareness and adoption of digital technologies in agriculture.</w:t>
            </w:r>
          </w:p>
          <w:p w14:paraId="2962AE9E" w14:textId="12B9415B" w:rsidR="00F363B7" w:rsidRPr="003611E7" w:rsidRDefault="00F363B7"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Limited access to qualitative extension services.</w:t>
            </w:r>
          </w:p>
        </w:tc>
        <w:tc>
          <w:tcPr>
            <w:tcW w:w="1170" w:type="pct"/>
            <w:hideMark/>
          </w:tcPr>
          <w:p w14:paraId="6B5ACDDD" w14:textId="77777777" w:rsidR="00C06BF5" w:rsidRPr="003611E7" w:rsidRDefault="00B16940"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hAnsi="Times New Roman"/>
                <w:color w:val="212121"/>
                <w:sz w:val="22"/>
                <w:lang w:val="en-US"/>
              </w:rPr>
            </w:pPr>
            <w:r w:rsidRPr="003611E7">
              <w:rPr>
                <w:rFonts w:ascii="Times New Roman" w:eastAsia="Times New Roman" w:hAnsi="Times New Roman"/>
                <w:color w:val="212121"/>
                <w:sz w:val="22"/>
                <w:lang w:val="en-US"/>
              </w:rPr>
              <w:t>EU</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CAP</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alignment</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enables</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funding</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for</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consolidation,</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mechanization,</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and</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value</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chain</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upgrades.</w:t>
            </w:r>
            <w:r w:rsidR="00740866" w:rsidRPr="003611E7">
              <w:rPr>
                <w:rFonts w:ascii="Times New Roman" w:eastAsia="Times New Roman" w:hAnsi="Times New Roman"/>
                <w:color w:val="212121"/>
                <w:sz w:val="22"/>
                <w:lang w:val="en-US"/>
              </w:rPr>
              <w:t xml:space="preserve"> </w:t>
            </w:r>
          </w:p>
          <w:p w14:paraId="621015C5" w14:textId="68A122B7" w:rsidR="00C06BF5" w:rsidRPr="003611E7" w:rsidRDefault="00B16940"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hAnsi="Times New Roman"/>
                <w:color w:val="212121"/>
                <w:sz w:val="22"/>
                <w:lang w:val="en-US"/>
              </w:rPr>
            </w:pPr>
            <w:r w:rsidRPr="003611E7">
              <w:rPr>
                <w:rFonts w:ascii="Times New Roman" w:eastAsia="Times New Roman" w:hAnsi="Times New Roman"/>
                <w:color w:val="212121"/>
                <w:sz w:val="22"/>
                <w:lang w:val="en-US"/>
              </w:rPr>
              <w:t>Land</w:t>
            </w:r>
            <w:r w:rsidR="00740866" w:rsidRPr="003611E7">
              <w:rPr>
                <w:rFonts w:ascii="Times New Roman" w:eastAsia="Times New Roman" w:hAnsi="Times New Roman"/>
                <w:color w:val="212121"/>
                <w:sz w:val="22"/>
                <w:lang w:val="en-US"/>
              </w:rPr>
              <w:t xml:space="preserve"> </w:t>
            </w:r>
            <w:r w:rsidR="00C06BF5" w:rsidRPr="003611E7">
              <w:rPr>
                <w:rFonts w:ascii="Times New Roman" w:eastAsia="Times New Roman" w:hAnsi="Times New Roman"/>
                <w:color w:val="212121"/>
                <w:sz w:val="22"/>
                <w:lang w:val="en-US"/>
              </w:rPr>
              <w:t>reforms</w:t>
            </w:r>
            <w:r w:rsidRPr="003611E7">
              <w:rPr>
                <w:rFonts w:ascii="Times New Roman" w:eastAsia="Times New Roman" w:hAnsi="Times New Roman"/>
                <w:color w:val="212121"/>
                <w:sz w:val="22"/>
                <w:lang w:val="en-US"/>
              </w:rPr>
              <w:t>,</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cooperatives,</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and</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contract</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farming</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sz w:val="22"/>
                <w:lang w:val="en-US"/>
              </w:rPr>
              <w:t>are</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expected</w:t>
            </w:r>
            <w:r w:rsidR="00740866" w:rsidRPr="003611E7">
              <w:rPr>
                <w:rFonts w:ascii="Times New Roman" w:eastAsia="Times New Roman" w:hAnsi="Times New Roman"/>
                <w:sz w:val="22"/>
                <w:lang w:val="en-US"/>
              </w:rPr>
              <w:t xml:space="preserve"> </w:t>
            </w:r>
            <w:r w:rsidRPr="003611E7">
              <w:rPr>
                <w:rFonts w:ascii="Times New Roman" w:eastAsia="Times New Roman" w:hAnsi="Times New Roman"/>
                <w:sz w:val="22"/>
                <w:lang w:val="en-US"/>
              </w:rPr>
              <w:t>to</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boost</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efficiency</w:t>
            </w:r>
            <w:r w:rsidR="00C06BF5" w:rsidRPr="003611E7">
              <w:rPr>
                <w:rFonts w:ascii="Times New Roman" w:eastAsia="Times New Roman" w:hAnsi="Times New Roman"/>
                <w:color w:val="212121"/>
                <w:sz w:val="22"/>
                <w:lang w:val="en-US"/>
              </w:rPr>
              <w:t>.</w:t>
            </w:r>
          </w:p>
          <w:p w14:paraId="03B0DBA6" w14:textId="7327E425" w:rsidR="00C06BF5" w:rsidRPr="003611E7" w:rsidRDefault="00B16940"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hAnsi="Times New Roman"/>
                <w:color w:val="212121"/>
                <w:sz w:val="22"/>
                <w:lang w:val="en-US"/>
              </w:rPr>
            </w:pPr>
            <w:r w:rsidRPr="003611E7">
              <w:rPr>
                <w:rFonts w:ascii="Times New Roman" w:eastAsia="Times New Roman" w:hAnsi="Times New Roman"/>
                <w:color w:val="212121"/>
                <w:sz w:val="22"/>
                <w:lang w:val="en-US"/>
              </w:rPr>
              <w:t>IPARD</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support</w:t>
            </w:r>
            <w:r w:rsidR="00C06BF5" w:rsidRPr="003611E7">
              <w:rPr>
                <w:rFonts w:ascii="Times New Roman" w:eastAsia="Times New Roman" w:hAnsi="Times New Roman"/>
                <w:color w:val="212121"/>
                <w:sz w:val="22"/>
                <w:lang w:val="en-US"/>
              </w:rPr>
              <w:t xml:space="preserve"> can improve</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infrastructure</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and</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enhance</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competitiveness.</w:t>
            </w:r>
            <w:r w:rsidR="00740866" w:rsidRPr="003611E7">
              <w:rPr>
                <w:rFonts w:ascii="Times New Roman" w:hAnsi="Times New Roman"/>
                <w:color w:val="212121"/>
                <w:sz w:val="22"/>
                <w:lang w:val="en-US"/>
              </w:rPr>
              <w:t xml:space="preserve"> </w:t>
            </w:r>
          </w:p>
          <w:p w14:paraId="49D1BDC3" w14:textId="476D9CEE" w:rsidR="00333A60" w:rsidRPr="003611E7" w:rsidRDefault="00C06BF5"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hAnsi="Times New Roman"/>
                <w:color w:val="212121"/>
                <w:sz w:val="22"/>
                <w:lang w:val="en-US"/>
              </w:rPr>
            </w:pPr>
            <w:r w:rsidRPr="003611E7">
              <w:rPr>
                <w:rFonts w:ascii="Times New Roman" w:hAnsi="Times New Roman"/>
                <w:color w:val="212121"/>
                <w:sz w:val="22"/>
                <w:lang w:val="en-US"/>
              </w:rPr>
              <w:t>Quality schemmes (</w:t>
            </w:r>
            <w:r w:rsidR="00B16940" w:rsidRPr="003611E7">
              <w:rPr>
                <w:rFonts w:ascii="Times New Roman" w:hAnsi="Times New Roman"/>
                <w:color w:val="212121"/>
                <w:sz w:val="22"/>
                <w:lang w:val="en-US"/>
              </w:rPr>
              <w:t>GI</w:t>
            </w:r>
            <w:r w:rsidRPr="003611E7">
              <w:rPr>
                <w:rFonts w:ascii="Times New Roman" w:hAnsi="Times New Roman"/>
                <w:color w:val="212121"/>
                <w:sz w:val="22"/>
                <w:lang w:val="en-US"/>
              </w:rPr>
              <w:t>)</w:t>
            </w:r>
            <w:r w:rsidR="00B16940" w:rsidRPr="003611E7">
              <w:rPr>
                <w:rFonts w:ascii="Times New Roman" w:hAnsi="Times New Roman"/>
                <w:color w:val="212121"/>
                <w:sz w:val="22"/>
                <w:lang w:val="en-US"/>
              </w:rPr>
              <w:t>,</w:t>
            </w:r>
            <w:r w:rsidR="00740866" w:rsidRPr="003611E7">
              <w:rPr>
                <w:rFonts w:ascii="Times New Roman" w:hAnsi="Times New Roman"/>
                <w:color w:val="212121"/>
                <w:sz w:val="22"/>
                <w:lang w:val="en-US"/>
              </w:rPr>
              <w:t xml:space="preserve"> </w:t>
            </w:r>
            <w:r w:rsidR="00B16940" w:rsidRPr="003611E7">
              <w:rPr>
                <w:rFonts w:ascii="Times New Roman" w:hAnsi="Times New Roman"/>
                <w:color w:val="212121"/>
                <w:sz w:val="22"/>
                <w:lang w:val="en-US"/>
              </w:rPr>
              <w:t>organic</w:t>
            </w:r>
            <w:r w:rsidR="00740866" w:rsidRPr="003611E7">
              <w:rPr>
                <w:rFonts w:ascii="Times New Roman" w:hAnsi="Times New Roman"/>
                <w:color w:val="212121"/>
                <w:sz w:val="22"/>
                <w:lang w:val="en-US"/>
              </w:rPr>
              <w:t xml:space="preserve"> </w:t>
            </w:r>
            <w:r w:rsidR="00B16940" w:rsidRPr="003611E7">
              <w:rPr>
                <w:rFonts w:ascii="Times New Roman" w:hAnsi="Times New Roman"/>
                <w:color w:val="212121"/>
                <w:sz w:val="22"/>
                <w:lang w:val="en-US"/>
              </w:rPr>
              <w:t>certification</w:t>
            </w:r>
            <w:r w:rsidRPr="003611E7">
              <w:rPr>
                <w:rFonts w:ascii="Times New Roman" w:hAnsi="Times New Roman"/>
                <w:color w:val="212121"/>
                <w:sz w:val="22"/>
                <w:lang w:val="en-US"/>
              </w:rPr>
              <w:t xml:space="preserve"> etc. increase access to</w:t>
            </w:r>
            <w:r w:rsidR="00740866" w:rsidRPr="003611E7">
              <w:rPr>
                <w:rFonts w:ascii="Times New Roman" w:hAnsi="Times New Roman"/>
                <w:color w:val="212121"/>
                <w:sz w:val="22"/>
                <w:lang w:val="en-US"/>
              </w:rPr>
              <w:t xml:space="preserve"> </w:t>
            </w:r>
            <w:r w:rsidR="00B16940" w:rsidRPr="003611E7">
              <w:rPr>
                <w:rFonts w:ascii="Times New Roman" w:hAnsi="Times New Roman"/>
                <w:color w:val="212121"/>
                <w:sz w:val="22"/>
                <w:lang w:val="en-US"/>
              </w:rPr>
              <w:t>premium</w:t>
            </w:r>
            <w:r w:rsidR="00740866" w:rsidRPr="003611E7">
              <w:rPr>
                <w:rFonts w:ascii="Times New Roman" w:hAnsi="Times New Roman"/>
                <w:color w:val="212121"/>
                <w:sz w:val="22"/>
                <w:lang w:val="en-US"/>
              </w:rPr>
              <w:t xml:space="preserve"> </w:t>
            </w:r>
            <w:r w:rsidR="00B16940" w:rsidRPr="003611E7">
              <w:rPr>
                <w:rFonts w:ascii="Times New Roman" w:hAnsi="Times New Roman"/>
                <w:color w:val="212121"/>
                <w:sz w:val="22"/>
                <w:lang w:val="en-US"/>
              </w:rPr>
              <w:t>markets.</w:t>
            </w:r>
          </w:p>
        </w:tc>
        <w:tc>
          <w:tcPr>
            <w:tcW w:w="1082" w:type="pct"/>
            <w:hideMark/>
          </w:tcPr>
          <w:p w14:paraId="1914A398" w14:textId="2945626B" w:rsidR="00C06BF5" w:rsidRPr="003611E7" w:rsidRDefault="00C06BF5"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hAnsi="Times New Roman"/>
                <w:color w:val="212121"/>
                <w:sz w:val="22"/>
                <w:lang w:val="en-US"/>
              </w:rPr>
              <w:t>Depopulation and lack of the willingness of young people to engage in agriculture.</w:t>
            </w:r>
          </w:p>
          <w:p w14:paraId="04975A18" w14:textId="532A3445" w:rsidR="00C06BF5" w:rsidRPr="003611E7" w:rsidRDefault="00B16940"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Market</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volatility,</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high</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input</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costs,</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and</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climate</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shocks</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threaten</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farm</w:t>
            </w:r>
            <w:r w:rsidR="00740866" w:rsidRPr="003611E7">
              <w:rPr>
                <w:rFonts w:ascii="Times New Roman" w:eastAsia="Times New Roman" w:hAnsi="Times New Roman"/>
                <w:color w:val="212121"/>
                <w:sz w:val="22"/>
                <w:lang w:val="en-US"/>
              </w:rPr>
              <w:t xml:space="preserve"> </w:t>
            </w:r>
            <w:r w:rsidR="00C06BF5" w:rsidRPr="003611E7">
              <w:rPr>
                <w:rFonts w:ascii="Times New Roman" w:eastAsia="Times New Roman" w:hAnsi="Times New Roman"/>
                <w:color w:val="212121"/>
                <w:sz w:val="22"/>
                <w:lang w:val="en-US"/>
              </w:rPr>
              <w:t>profitability</w:t>
            </w:r>
            <w:r w:rsidRPr="003611E7">
              <w:rPr>
                <w:rFonts w:ascii="Times New Roman" w:eastAsia="Times New Roman" w:hAnsi="Times New Roman"/>
                <w:color w:val="212121"/>
                <w:sz w:val="22"/>
                <w:lang w:val="en-US"/>
              </w:rPr>
              <w:t>.</w:t>
            </w:r>
          </w:p>
          <w:p w14:paraId="0E69BDEE" w14:textId="39F0839E" w:rsidR="00B16940" w:rsidRPr="003611E7" w:rsidRDefault="00C06BF5" w:rsidP="00A4149E">
            <w:pPr>
              <w:pStyle w:val="ListParagraph"/>
              <w:numPr>
                <w:ilvl w:val="0"/>
                <w:numId w:val="33"/>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D</w:t>
            </w:r>
            <w:r w:rsidR="00B16940" w:rsidRPr="003611E7">
              <w:rPr>
                <w:rFonts w:ascii="Times New Roman" w:eastAsia="Times New Roman" w:hAnsi="Times New Roman"/>
                <w:color w:val="212121"/>
                <w:sz w:val="22"/>
                <w:lang w:val="en-US"/>
              </w:rPr>
              <w:t>elayed</w:t>
            </w:r>
            <w:r w:rsidR="00740866" w:rsidRPr="003611E7">
              <w:rPr>
                <w:rFonts w:ascii="Times New Roman" w:eastAsia="Times New Roman" w:hAnsi="Times New Roman"/>
                <w:color w:val="212121"/>
                <w:sz w:val="22"/>
                <w:lang w:val="en-US"/>
              </w:rPr>
              <w:t xml:space="preserve"> </w:t>
            </w:r>
            <w:r w:rsidRPr="003611E7">
              <w:rPr>
                <w:rFonts w:ascii="Times New Roman" w:eastAsia="Times New Roman" w:hAnsi="Times New Roman"/>
                <w:color w:val="212121"/>
                <w:sz w:val="22"/>
                <w:lang w:val="en-US"/>
              </w:rPr>
              <w:t xml:space="preserve">alignment with </w:t>
            </w:r>
            <w:r w:rsidR="00B16940" w:rsidRPr="003611E7">
              <w:rPr>
                <w:rFonts w:ascii="Times New Roman" w:eastAsia="Times New Roman" w:hAnsi="Times New Roman"/>
                <w:color w:val="212121"/>
                <w:sz w:val="22"/>
                <w:lang w:val="en-US"/>
              </w:rPr>
              <w:t>CAP</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and</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complex</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governance</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structures</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hinder</w:t>
            </w:r>
            <w:r w:rsidR="00740866" w:rsidRPr="003611E7">
              <w:rPr>
                <w:rFonts w:ascii="Times New Roman" w:eastAsia="Times New Roman" w:hAnsi="Times New Roman"/>
                <w:color w:val="212121"/>
                <w:sz w:val="22"/>
                <w:lang w:val="en-US"/>
              </w:rPr>
              <w:t xml:space="preserve"> </w:t>
            </w:r>
            <w:r w:rsidR="00B16940" w:rsidRPr="003611E7">
              <w:rPr>
                <w:rFonts w:ascii="Times New Roman" w:eastAsia="Times New Roman" w:hAnsi="Times New Roman"/>
                <w:color w:val="212121"/>
                <w:sz w:val="22"/>
                <w:lang w:val="en-US"/>
              </w:rPr>
              <w:t>reform.</w:t>
            </w:r>
            <w:r w:rsidR="00740866" w:rsidRPr="003611E7">
              <w:rPr>
                <w:rFonts w:ascii="Times New Roman" w:eastAsia="Times New Roman" w:hAnsi="Times New Roman"/>
                <w:color w:val="212121"/>
                <w:sz w:val="22"/>
                <w:lang w:val="en-US"/>
              </w:rPr>
              <w:t xml:space="preserve"> </w:t>
            </w:r>
          </w:p>
        </w:tc>
      </w:tr>
      <w:tr w:rsidR="0063780C" w:rsidRPr="003611E7" w14:paraId="6491DAFD" w14:textId="77777777" w:rsidTr="00A4149E">
        <w:trPr>
          <w:cantSplit/>
          <w:trHeight w:val="1134"/>
        </w:trPr>
        <w:tc>
          <w:tcPr>
            <w:cnfStyle w:val="001000000000" w:firstRow="0" w:lastRow="0" w:firstColumn="1" w:lastColumn="0" w:oddVBand="0" w:evenVBand="0" w:oddHBand="0" w:evenHBand="0" w:firstRowFirstColumn="0" w:firstRowLastColumn="0" w:lastRowFirstColumn="0" w:lastRowLastColumn="0"/>
            <w:tcW w:w="178" w:type="pct"/>
            <w:textDirection w:val="btLr"/>
            <w:hideMark/>
          </w:tcPr>
          <w:p w14:paraId="0F7AC737" w14:textId="77777777" w:rsidR="00B16940" w:rsidRPr="003611E7" w:rsidRDefault="00B16940" w:rsidP="004C21B7">
            <w:pPr>
              <w:spacing w:before="0" w:after="0"/>
              <w:ind w:left="113" w:right="113"/>
              <w:jc w:val="center"/>
              <w:rPr>
                <w:rFonts w:ascii="Times New Roman" w:eastAsia="Times New Roman" w:hAnsi="Times New Roman"/>
                <w:sz w:val="22"/>
                <w:lang w:val="en-US"/>
              </w:rPr>
            </w:pPr>
            <w:r w:rsidRPr="003611E7">
              <w:rPr>
                <w:rFonts w:ascii="Times New Roman" w:eastAsia="Times New Roman" w:hAnsi="Times New Roman"/>
                <w:sz w:val="22"/>
                <w:lang w:val="en-US"/>
              </w:rPr>
              <w:lastRenderedPageBreak/>
              <w:t>Social</w:t>
            </w:r>
          </w:p>
        </w:tc>
        <w:tc>
          <w:tcPr>
            <w:tcW w:w="1116" w:type="pct"/>
            <w:hideMark/>
          </w:tcPr>
          <w:p w14:paraId="56489432" w14:textId="77777777" w:rsidR="00F363B7" w:rsidRPr="003611E7" w:rsidRDefault="00F363B7" w:rsidP="004579B7">
            <w:pPr>
              <w:pStyle w:val="ListParagraph"/>
              <w:numPr>
                <w:ilvl w:val="0"/>
                <w:numId w:val="34"/>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Strong rural traditions, family farming systems, and traditional agricultural practices preserving intergenerational knowledge.</w:t>
            </w:r>
          </w:p>
          <w:p w14:paraId="387BD01F" w14:textId="77777777" w:rsidR="00F363B7" w:rsidRPr="003611E7" w:rsidRDefault="00F363B7" w:rsidP="004579B7">
            <w:pPr>
              <w:pStyle w:val="ListParagraph"/>
              <w:numPr>
                <w:ilvl w:val="0"/>
                <w:numId w:val="34"/>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Agriculture remains central to rural livelihoods, supporting employment and local food security.</w:t>
            </w:r>
          </w:p>
          <w:p w14:paraId="58DE0258" w14:textId="77777777" w:rsidR="00F363B7" w:rsidRPr="003611E7" w:rsidRDefault="00F363B7" w:rsidP="004579B7">
            <w:pPr>
              <w:pStyle w:val="ListParagraph"/>
              <w:numPr>
                <w:ilvl w:val="0"/>
                <w:numId w:val="34"/>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 xml:space="preserve">High social cohesion and community resilience, enabling collaboration and knowledge sharing. </w:t>
            </w:r>
          </w:p>
          <w:p w14:paraId="5E836AD8" w14:textId="457FF4C5" w:rsidR="00F363B7" w:rsidRPr="003611E7" w:rsidRDefault="00F363B7" w:rsidP="004579B7">
            <w:pPr>
              <w:pStyle w:val="ListParagraph"/>
              <w:numPr>
                <w:ilvl w:val="0"/>
                <w:numId w:val="34"/>
              </w:num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Active CSOs and farmer associations advocating farmers.</w:t>
            </w:r>
          </w:p>
          <w:p w14:paraId="74393C14" w14:textId="1FECC1BD" w:rsidR="00B16940" w:rsidRPr="003611E7" w:rsidRDefault="00B16940" w:rsidP="004579B7">
            <w:pPr>
              <w:spacing w:before="0" w:after="0"/>
              <w:ind w:left="28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p>
        </w:tc>
        <w:tc>
          <w:tcPr>
            <w:tcW w:w="1454" w:type="pct"/>
            <w:hideMark/>
          </w:tcPr>
          <w:p w14:paraId="179C3DF8" w14:textId="4F48B349" w:rsidR="00F363B7" w:rsidRPr="003611E7" w:rsidRDefault="00F363B7" w:rsidP="00F363B7">
            <w:pPr>
              <w:pStyle w:val="ListParagraph"/>
              <w:numPr>
                <w:ilvl w:val="0"/>
                <w:numId w:val="35"/>
              </w:num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Out-migration and ageing population reduce rural labor availability and participation.</w:t>
            </w:r>
          </w:p>
          <w:p w14:paraId="37DB2371" w14:textId="6D22EE13" w:rsidR="00F363B7" w:rsidRPr="003611E7" w:rsidRDefault="00F363B7" w:rsidP="004579B7">
            <w:pPr>
              <w:pStyle w:val="ListParagraph"/>
              <w:numPr>
                <w:ilvl w:val="0"/>
                <w:numId w:val="35"/>
              </w:num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Lack of willingness of young people to invest in rural communities, reducing generational renewal on farms.</w:t>
            </w:r>
          </w:p>
          <w:p w14:paraId="4B15E5F1" w14:textId="77777777" w:rsidR="00F363B7" w:rsidRPr="003611E7" w:rsidRDefault="00F363B7" w:rsidP="004579B7">
            <w:pPr>
              <w:pStyle w:val="ListParagraph"/>
              <w:numPr>
                <w:ilvl w:val="0"/>
                <w:numId w:val="35"/>
              </w:num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Gender inequality limits inclusiveness in agricultural activities and decision-making.</w:t>
            </w:r>
          </w:p>
          <w:p w14:paraId="4FFB5BCD" w14:textId="0F9B9CF8" w:rsidR="00F363B7" w:rsidRPr="003611E7" w:rsidRDefault="00F363B7" w:rsidP="004579B7">
            <w:pPr>
              <w:pStyle w:val="ListParagraph"/>
              <w:numPr>
                <w:ilvl w:val="0"/>
                <w:numId w:val="35"/>
              </w:num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Limited access to social protection, and pensions increases vulnerability.</w:t>
            </w:r>
          </w:p>
          <w:p w14:paraId="36D17856" w14:textId="6C7D37C7" w:rsidR="00F363B7" w:rsidRPr="003611E7" w:rsidRDefault="00F363B7" w:rsidP="004579B7">
            <w:pPr>
              <w:pStyle w:val="ListParagraph"/>
              <w:numPr>
                <w:ilvl w:val="0"/>
                <w:numId w:val="35"/>
              </w:num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Low quality education, healthcare services, road infrastructure and public transport.</w:t>
            </w:r>
          </w:p>
          <w:p w14:paraId="52C2C6D2" w14:textId="3D640706" w:rsidR="00B16940" w:rsidRPr="003611E7" w:rsidRDefault="00B16940" w:rsidP="00F363B7">
            <w:p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p>
        </w:tc>
        <w:tc>
          <w:tcPr>
            <w:tcW w:w="1170" w:type="pct"/>
            <w:hideMark/>
          </w:tcPr>
          <w:p w14:paraId="08CCD90E" w14:textId="77777777" w:rsidR="00296E62" w:rsidRPr="003611E7" w:rsidRDefault="00296E62" w:rsidP="004579B7">
            <w:pPr>
              <w:pStyle w:val="ListParagraph"/>
              <w:numPr>
                <w:ilvl w:val="0"/>
                <w:numId w:val="35"/>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EU CAP alignment and other EU agricultural programs.</w:t>
            </w:r>
          </w:p>
          <w:p w14:paraId="794A2BE0" w14:textId="287A1D4B" w:rsidR="00296E62" w:rsidRPr="003611E7" w:rsidRDefault="00296E62" w:rsidP="004579B7">
            <w:pPr>
              <w:pStyle w:val="ListParagraph"/>
              <w:numPr>
                <w:ilvl w:val="0"/>
                <w:numId w:val="35"/>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 xml:space="preserve">Strengthening of cooperatives and </w:t>
            </w:r>
            <w:r w:rsidR="00E90B65" w:rsidRPr="003611E7">
              <w:rPr>
                <w:rFonts w:ascii="Times New Roman" w:eastAsia="Times New Roman" w:hAnsi="Times New Roman"/>
                <w:sz w:val="22"/>
                <w:lang w:val="en-US"/>
              </w:rPr>
              <w:t xml:space="preserve">progress in </w:t>
            </w:r>
            <w:r w:rsidRPr="003611E7">
              <w:rPr>
                <w:rFonts w:ascii="Times New Roman" w:eastAsia="Times New Roman" w:hAnsi="Times New Roman"/>
                <w:sz w:val="22"/>
                <w:lang w:val="en-US"/>
              </w:rPr>
              <w:t>adoption of AKIS systems.</w:t>
            </w:r>
          </w:p>
          <w:p w14:paraId="5D9ED108" w14:textId="77777777" w:rsidR="00296E62" w:rsidRPr="003611E7" w:rsidRDefault="00296E62" w:rsidP="004579B7">
            <w:pPr>
              <w:pStyle w:val="ListParagraph"/>
              <w:numPr>
                <w:ilvl w:val="0"/>
                <w:numId w:val="35"/>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Progress in increasing formal employment, labor rights, and improved working conditions.</w:t>
            </w:r>
          </w:p>
          <w:p w14:paraId="1040CEBE" w14:textId="48EB6D15" w:rsidR="00296E62" w:rsidRPr="003611E7" w:rsidRDefault="00296E62" w:rsidP="004579B7">
            <w:pPr>
              <w:pStyle w:val="ListParagraph"/>
              <w:numPr>
                <w:ilvl w:val="0"/>
                <w:numId w:val="35"/>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Increased investments in vocational education and training, and advisory services.</w:t>
            </w:r>
          </w:p>
          <w:p w14:paraId="787D80BD" w14:textId="77777777" w:rsidR="00296E62" w:rsidRPr="003611E7" w:rsidRDefault="00296E62" w:rsidP="004579B7">
            <w:pPr>
              <w:pStyle w:val="ListParagraph"/>
              <w:numPr>
                <w:ilvl w:val="0"/>
                <w:numId w:val="35"/>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Increasing awareness and gradual adoption of digital technologies.</w:t>
            </w:r>
          </w:p>
          <w:p w14:paraId="1552545D" w14:textId="390DCF5B" w:rsidR="00B16940" w:rsidRPr="003611E7" w:rsidRDefault="00296E62" w:rsidP="004579B7">
            <w:pPr>
              <w:pStyle w:val="ListParagraph"/>
              <w:numPr>
                <w:ilvl w:val="0"/>
                <w:numId w:val="35"/>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Promotion of rural tourism, traditional products, and cultural heritage.</w:t>
            </w:r>
          </w:p>
        </w:tc>
        <w:tc>
          <w:tcPr>
            <w:tcW w:w="1082" w:type="pct"/>
            <w:hideMark/>
          </w:tcPr>
          <w:p w14:paraId="7E68DA4D" w14:textId="77777777" w:rsidR="00E90B65" w:rsidRPr="003611E7" w:rsidRDefault="00E90B65" w:rsidP="00E90B65">
            <w:pPr>
              <w:pStyle w:val="ListParagraph"/>
              <w:numPr>
                <w:ilvl w:val="0"/>
                <w:numId w:val="35"/>
              </w:num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High emigration and an ageing population.</w:t>
            </w:r>
          </w:p>
          <w:p w14:paraId="2CCDA23E" w14:textId="77777777" w:rsidR="00E90B65" w:rsidRPr="003611E7" w:rsidRDefault="00E90B65" w:rsidP="00E90B65">
            <w:pPr>
              <w:pStyle w:val="ListParagraph"/>
              <w:numPr>
                <w:ilvl w:val="0"/>
                <w:numId w:val="35"/>
              </w:num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Limited access to credit and financial services especially for small farmers, rural women and young people.</w:t>
            </w:r>
          </w:p>
          <w:p w14:paraId="01190118" w14:textId="77777777" w:rsidR="00E90B65" w:rsidRPr="003611E7" w:rsidRDefault="00E90B65" w:rsidP="00E90B65">
            <w:pPr>
              <w:pStyle w:val="ListParagraph"/>
              <w:numPr>
                <w:ilvl w:val="0"/>
                <w:numId w:val="35"/>
              </w:num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Weak institutions and governance, informality and limited market transparency.</w:t>
            </w:r>
          </w:p>
          <w:p w14:paraId="2A256F17" w14:textId="686A797A" w:rsidR="00E90B65" w:rsidRPr="003611E7" w:rsidRDefault="00E90B65" w:rsidP="004579B7">
            <w:pPr>
              <w:pStyle w:val="ListParagraph"/>
              <w:numPr>
                <w:ilvl w:val="0"/>
                <w:numId w:val="35"/>
              </w:num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Exclusion of rural women and young people from decision-making.</w:t>
            </w:r>
          </w:p>
          <w:p w14:paraId="18A3F244" w14:textId="77777777" w:rsidR="00B16940" w:rsidRPr="003611E7" w:rsidRDefault="00B16940" w:rsidP="00E90B65">
            <w:p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p>
        </w:tc>
      </w:tr>
      <w:tr w:rsidR="0063780C" w:rsidRPr="003611E7" w14:paraId="0090D46D" w14:textId="77777777" w:rsidTr="00A4149E">
        <w:trPr>
          <w:cantSplit/>
          <w:trHeight w:val="2510"/>
        </w:trPr>
        <w:tc>
          <w:tcPr>
            <w:cnfStyle w:val="001000000000" w:firstRow="0" w:lastRow="0" w:firstColumn="1" w:lastColumn="0" w:oddVBand="0" w:evenVBand="0" w:oddHBand="0" w:evenHBand="0" w:firstRowFirstColumn="0" w:firstRowLastColumn="0" w:lastRowFirstColumn="0" w:lastRowLastColumn="0"/>
            <w:tcW w:w="178" w:type="pct"/>
            <w:textDirection w:val="btLr"/>
            <w:hideMark/>
          </w:tcPr>
          <w:p w14:paraId="4A8B1645" w14:textId="77777777" w:rsidR="00B16940" w:rsidRPr="003611E7" w:rsidRDefault="00B16940" w:rsidP="004C21B7">
            <w:pPr>
              <w:spacing w:before="0" w:after="0"/>
              <w:ind w:left="113" w:right="113"/>
              <w:jc w:val="center"/>
              <w:rPr>
                <w:rFonts w:ascii="Times New Roman" w:eastAsia="Times New Roman" w:hAnsi="Times New Roman"/>
                <w:sz w:val="22"/>
                <w:lang w:val="en-US"/>
              </w:rPr>
            </w:pPr>
            <w:r w:rsidRPr="003611E7">
              <w:rPr>
                <w:rFonts w:ascii="Times New Roman" w:eastAsia="Times New Roman" w:hAnsi="Times New Roman"/>
                <w:sz w:val="22"/>
                <w:lang w:val="en-US"/>
              </w:rPr>
              <w:lastRenderedPageBreak/>
              <w:t>Environmental</w:t>
            </w:r>
          </w:p>
        </w:tc>
        <w:tc>
          <w:tcPr>
            <w:tcW w:w="1116" w:type="pct"/>
            <w:hideMark/>
          </w:tcPr>
          <w:p w14:paraId="3905451C" w14:textId="6565698B" w:rsidR="00B706FF" w:rsidRPr="003611E7" w:rsidRDefault="00B706FF" w:rsidP="00B706FF">
            <w:pPr>
              <w:pStyle w:val="ListParagraph"/>
              <w:numPr>
                <w:ilvl w:val="0"/>
                <w:numId w:val="36"/>
              </w:num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Diverse agro-ecosystems and traditional agropastoral systems.</w:t>
            </w:r>
          </w:p>
          <w:p w14:paraId="1D56FF8A" w14:textId="5359E8A6" w:rsidR="00B706FF" w:rsidRPr="003611E7" w:rsidRDefault="00B706FF" w:rsidP="004579B7">
            <w:pPr>
              <w:pStyle w:val="ListParagraph"/>
              <w:numPr>
                <w:ilvl w:val="0"/>
                <w:numId w:val="36"/>
              </w:num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High share of agricultural land across the region.</w:t>
            </w:r>
          </w:p>
          <w:p w14:paraId="2D960B34" w14:textId="5FBBBA3F" w:rsidR="00B706FF" w:rsidRPr="003611E7" w:rsidRDefault="00B706FF" w:rsidP="004579B7">
            <w:pPr>
              <w:pStyle w:val="ListParagraph"/>
              <w:numPr>
                <w:ilvl w:val="0"/>
                <w:numId w:val="36"/>
              </w:num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Presence of pastures, forests, and wetlands.</w:t>
            </w:r>
          </w:p>
          <w:p w14:paraId="70389AF6" w14:textId="77777777" w:rsidR="00B706FF" w:rsidRPr="003611E7" w:rsidRDefault="00B706FF" w:rsidP="00B706FF">
            <w:p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p>
          <w:p w14:paraId="469DBDBD" w14:textId="611CA28D" w:rsidR="00B706FF" w:rsidRPr="003611E7" w:rsidRDefault="00B706FF" w:rsidP="004579B7">
            <w:pPr>
              <w:pStyle w:val="ListParagraph"/>
              <w:numPr>
                <w:ilvl w:val="0"/>
                <w:numId w:val="36"/>
              </w:num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Traditional low-input farming and agropastoral systems.</w:t>
            </w:r>
          </w:p>
          <w:p w14:paraId="2C84C491" w14:textId="77777777" w:rsidR="00B706FF" w:rsidRPr="003611E7" w:rsidRDefault="00B706FF" w:rsidP="00B706FF">
            <w:p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p>
          <w:p w14:paraId="54E2204B" w14:textId="5E117B5A" w:rsidR="00B16940" w:rsidRPr="003611E7" w:rsidRDefault="00B706FF" w:rsidP="004579B7">
            <w:pPr>
              <w:pStyle w:val="ListParagraph"/>
              <w:numPr>
                <w:ilvl w:val="0"/>
                <w:numId w:val="36"/>
              </w:numPr>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Integration of crop-livestock systems and sustainable land use.</w:t>
            </w:r>
          </w:p>
        </w:tc>
        <w:tc>
          <w:tcPr>
            <w:tcW w:w="1454" w:type="pct"/>
            <w:hideMark/>
          </w:tcPr>
          <w:p w14:paraId="5883E76D" w14:textId="34798D40" w:rsidR="00B706FF" w:rsidRPr="003611E7" w:rsidRDefault="00B706FF" w:rsidP="004579B7">
            <w:pPr>
              <w:pStyle w:val="ListParagraph"/>
              <w:numPr>
                <w:ilvl w:val="0"/>
                <w:numId w:val="36"/>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Low livestock yields and poor manure management.</w:t>
            </w:r>
          </w:p>
          <w:p w14:paraId="005ACCCD" w14:textId="77777777" w:rsidR="00B706FF" w:rsidRPr="003611E7" w:rsidRDefault="00B706FF" w:rsidP="004579B7">
            <w:pPr>
              <w:pStyle w:val="ListParagraph"/>
              <w:numPr>
                <w:ilvl w:val="0"/>
                <w:numId w:val="36"/>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Soil erosion, pasture degradation, and deforestation.</w:t>
            </w:r>
          </w:p>
          <w:p w14:paraId="78851247" w14:textId="6FFD3671" w:rsidR="00B706FF" w:rsidRPr="003611E7" w:rsidRDefault="00B706FF" w:rsidP="004579B7">
            <w:pPr>
              <w:pStyle w:val="ListParagraph"/>
              <w:numPr>
                <w:ilvl w:val="0"/>
                <w:numId w:val="36"/>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Limited adoption of climate-smart agricultural practices, renewable energy and waste recycling.</w:t>
            </w:r>
          </w:p>
          <w:p w14:paraId="171AC969" w14:textId="77777777" w:rsidR="00B706FF" w:rsidRPr="003611E7" w:rsidRDefault="00B706FF" w:rsidP="004579B7">
            <w:pPr>
              <w:pStyle w:val="ListParagraph"/>
              <w:numPr>
                <w:ilvl w:val="0"/>
                <w:numId w:val="36"/>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Weak environmental monitoring and enforcement of regulations.</w:t>
            </w:r>
          </w:p>
          <w:p w14:paraId="1C588086" w14:textId="77777777" w:rsidR="00B706FF" w:rsidRPr="003611E7" w:rsidRDefault="00B706FF" w:rsidP="004579B7">
            <w:pPr>
              <w:pStyle w:val="ListParagraph"/>
              <w:numPr>
                <w:ilvl w:val="0"/>
                <w:numId w:val="36"/>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Fragmented landholdings and unsustainable land-use practices.</w:t>
            </w:r>
          </w:p>
          <w:p w14:paraId="356C66A4" w14:textId="1649E7DC" w:rsidR="00B706FF" w:rsidRPr="003611E7" w:rsidRDefault="00B706FF" w:rsidP="004579B7">
            <w:pPr>
              <w:pStyle w:val="ListParagraph"/>
              <w:numPr>
                <w:ilvl w:val="0"/>
                <w:numId w:val="36"/>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Overgrazing and monoculture are cropping in some areas.</w:t>
            </w:r>
          </w:p>
          <w:p w14:paraId="01FDC52D" w14:textId="593876B1" w:rsidR="00B16940" w:rsidRPr="003611E7" w:rsidRDefault="00B706FF" w:rsidP="004579B7">
            <w:pPr>
              <w:pStyle w:val="ListParagraph"/>
              <w:numPr>
                <w:ilvl w:val="0"/>
                <w:numId w:val="36"/>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12121"/>
                <w:sz w:val="22"/>
                <w:lang w:val="en-US"/>
              </w:rPr>
            </w:pPr>
            <w:r w:rsidRPr="003611E7">
              <w:rPr>
                <w:rFonts w:ascii="Times New Roman" w:eastAsia="Times New Roman" w:hAnsi="Times New Roman"/>
                <w:color w:val="212121"/>
                <w:sz w:val="22"/>
                <w:lang w:val="en-US"/>
              </w:rPr>
              <w:t>Limited awareness and knowledge of environmental sustainability practices among farmers.</w:t>
            </w:r>
          </w:p>
        </w:tc>
        <w:tc>
          <w:tcPr>
            <w:tcW w:w="1170" w:type="pct"/>
            <w:hideMark/>
          </w:tcPr>
          <w:p w14:paraId="47012159" w14:textId="6EBC83E3" w:rsidR="0063780C" w:rsidRPr="003611E7" w:rsidRDefault="0063780C" w:rsidP="004579B7">
            <w:pPr>
              <w:pStyle w:val="ListParagraph"/>
              <w:numPr>
                <w:ilvl w:val="0"/>
                <w:numId w:val="36"/>
              </w:numPr>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Strengthened environmental governance and monitoring, supported by EU alignment and regional cooperation.</w:t>
            </w:r>
          </w:p>
          <w:p w14:paraId="27BD2B7C" w14:textId="59E86C8D" w:rsidR="0063780C" w:rsidRPr="003611E7" w:rsidRDefault="0063780C" w:rsidP="006F1635">
            <w:pPr>
              <w:pStyle w:val="ListParagraph"/>
              <w:numPr>
                <w:ilvl w:val="0"/>
                <w:numId w:val="36"/>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Regional and national policy frameworks, such as alignment with the EU Green Deal, CAP environmental measures, and climate adaptation strategies.</w:t>
            </w:r>
          </w:p>
          <w:p w14:paraId="516B3F41" w14:textId="0EB8023F" w:rsidR="0063780C" w:rsidRPr="003611E7" w:rsidRDefault="0063780C" w:rsidP="004579B7">
            <w:pPr>
              <w:pStyle w:val="ListParagraph"/>
              <w:numPr>
                <w:ilvl w:val="0"/>
                <w:numId w:val="36"/>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Adoption of climate-smart agricultural practices and improved livestock breeding.</w:t>
            </w:r>
          </w:p>
          <w:p w14:paraId="66BF9978" w14:textId="52ED6B89" w:rsidR="0063780C" w:rsidRPr="003611E7" w:rsidRDefault="0063780C" w:rsidP="004579B7">
            <w:pPr>
              <w:pStyle w:val="ListParagraph"/>
              <w:numPr>
                <w:ilvl w:val="0"/>
                <w:numId w:val="36"/>
              </w:numPr>
              <w:spacing w:before="0" w:after="0"/>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Expansion of renewable energy sources, including biogas, solar, and small-scale hydro.</w:t>
            </w:r>
          </w:p>
          <w:p w14:paraId="7257FC26" w14:textId="44995303" w:rsidR="00B16940" w:rsidRPr="003611E7" w:rsidRDefault="0063780C" w:rsidP="004579B7">
            <w:pPr>
              <w:pStyle w:val="ListParagraph"/>
              <w:numPr>
                <w:ilvl w:val="0"/>
                <w:numId w:val="36"/>
              </w:numPr>
              <w:ind w:left="50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3611E7">
              <w:rPr>
                <w:rFonts w:ascii="Times New Roman" w:eastAsia="Times New Roman" w:hAnsi="Times New Roman"/>
                <w:sz w:val="22"/>
                <w:lang w:val="en-US"/>
              </w:rPr>
              <w:t>Development of eco-tourism and agri-tourism to diversify rural incomes, while promoting conservation and cultural heritage.</w:t>
            </w:r>
          </w:p>
        </w:tc>
        <w:tc>
          <w:tcPr>
            <w:tcW w:w="1082" w:type="pct"/>
            <w:hideMark/>
          </w:tcPr>
          <w:p w14:paraId="3083B3F4" w14:textId="4EFED73D" w:rsidR="00EF28EA" w:rsidRPr="003611E7" w:rsidRDefault="0063780C" w:rsidP="004579B7">
            <w:pPr>
              <w:pStyle w:val="ListParagraph"/>
              <w:numPr>
                <w:ilvl w:val="0"/>
                <w:numId w:val="36"/>
              </w:numPr>
              <w:ind w:left="504"/>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3611E7">
              <w:rPr>
                <w:rFonts w:ascii="Times New Roman" w:eastAsia="Times New Roman" w:hAnsi="Times New Roman"/>
                <w:sz w:val="22"/>
                <w:lang w:val="en-US"/>
              </w:rPr>
              <w:t>Limited progress in the implementation of the Green Agenda for Western Balkans (GAWB</w:t>
            </w:r>
            <w:proofErr w:type="gramStart"/>
            <w:r w:rsidRPr="003611E7">
              <w:rPr>
                <w:rFonts w:ascii="Times New Roman" w:eastAsia="Times New Roman" w:hAnsi="Times New Roman"/>
                <w:sz w:val="22"/>
                <w:lang w:val="en-US"/>
              </w:rPr>
              <w:t>).</w:t>
            </w:r>
            <w:r w:rsidR="00EF28EA" w:rsidRPr="003611E7">
              <w:rPr>
                <w:rFonts w:ascii="Times New Roman" w:hAnsi="Times New Roman"/>
                <w:sz w:val="22"/>
                <w:lang w:val="en-US"/>
              </w:rPr>
              <w:t>Weak</w:t>
            </w:r>
            <w:proofErr w:type="gramEnd"/>
            <w:r w:rsidR="00EF28EA" w:rsidRPr="003611E7">
              <w:rPr>
                <w:rFonts w:ascii="Times New Roman" w:hAnsi="Times New Roman"/>
                <w:sz w:val="22"/>
                <w:lang w:val="en-US"/>
              </w:rPr>
              <w:t xml:space="preserve"> enforcement of environmental regulations and fragmented policy implementation limit effective natural resource management.</w:t>
            </w:r>
          </w:p>
          <w:p w14:paraId="7A53D366" w14:textId="7B097ED2" w:rsidR="00EF28EA" w:rsidRPr="003611E7" w:rsidRDefault="00EF28EA" w:rsidP="004579B7">
            <w:pPr>
              <w:pStyle w:val="ListParagraph"/>
              <w:numPr>
                <w:ilvl w:val="0"/>
                <w:numId w:val="36"/>
              </w:numPr>
              <w:ind w:left="504"/>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3611E7">
              <w:rPr>
                <w:rFonts w:ascii="Times New Roman" w:hAnsi="Times New Roman"/>
                <w:sz w:val="22"/>
                <w:lang w:val="en-US"/>
              </w:rPr>
              <w:t>Increasing frequency and intensity of droughts, floods, and pests.</w:t>
            </w:r>
          </w:p>
          <w:p w14:paraId="0171F53F" w14:textId="09E9042F" w:rsidR="00EF28EA" w:rsidRPr="003611E7" w:rsidRDefault="00EF28EA" w:rsidP="004579B7">
            <w:pPr>
              <w:pStyle w:val="ListParagraph"/>
              <w:numPr>
                <w:ilvl w:val="0"/>
                <w:numId w:val="36"/>
              </w:numPr>
              <w:ind w:left="504"/>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3611E7">
              <w:rPr>
                <w:rFonts w:ascii="Times New Roman" w:hAnsi="Times New Roman"/>
                <w:sz w:val="22"/>
                <w:lang w:val="en-US"/>
              </w:rPr>
              <w:t>Rising temperatures and climate variability.</w:t>
            </w:r>
          </w:p>
          <w:p w14:paraId="7830BB5D" w14:textId="40B93B07" w:rsidR="00B16940" w:rsidRPr="003611E7" w:rsidRDefault="00EF28EA" w:rsidP="004579B7">
            <w:pPr>
              <w:pStyle w:val="ListParagraph"/>
              <w:numPr>
                <w:ilvl w:val="0"/>
                <w:numId w:val="36"/>
              </w:numPr>
              <w:ind w:left="504"/>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3611E7">
              <w:rPr>
                <w:rFonts w:ascii="Times New Roman" w:hAnsi="Times New Roman"/>
                <w:sz w:val="22"/>
                <w:lang w:val="en-US"/>
              </w:rPr>
              <w:t>Biodiversity loss and degradation of soils, pastures, and forests.</w:t>
            </w:r>
          </w:p>
        </w:tc>
      </w:tr>
    </w:tbl>
    <w:p w14:paraId="5AE12D7E" w14:textId="252D713A" w:rsidR="0037744D" w:rsidRPr="003611E7" w:rsidRDefault="00194C52" w:rsidP="000264A4">
      <w:pPr>
        <w:spacing w:before="100" w:beforeAutospacing="1" w:after="100" w:afterAutospacing="1" w:line="240" w:lineRule="auto"/>
        <w:jc w:val="both"/>
        <w:outlineLvl w:val="2"/>
        <w:rPr>
          <w:rFonts w:ascii="Times New Roman" w:eastAsia="Times New Roman" w:hAnsi="Times New Roman"/>
          <w:b/>
          <w:bCs/>
          <w:sz w:val="27"/>
          <w:szCs w:val="27"/>
          <w:lang w:val="en-US"/>
        </w:rPr>
        <w:sectPr w:rsidR="0037744D" w:rsidRPr="003611E7" w:rsidSect="002D36BF">
          <w:pgSz w:w="15840" w:h="12240" w:orient="landscape"/>
          <w:pgMar w:top="1440" w:right="900" w:bottom="1440" w:left="990" w:header="720" w:footer="720" w:gutter="0"/>
          <w:cols w:space="720"/>
          <w:docGrid w:linePitch="360"/>
        </w:sectPr>
      </w:pPr>
      <w:bookmarkStart w:id="32" w:name="_Hlk211493893"/>
      <w:r w:rsidRPr="003611E7">
        <w:rPr>
          <w:rFonts w:ascii="Times New Roman" w:hAnsi="Times New Roman"/>
          <w:b/>
          <w:bCs/>
          <w:lang w:val="en-US"/>
        </w:rPr>
        <w:br w:type="page"/>
      </w:r>
      <w:bookmarkEnd w:id="32"/>
    </w:p>
    <w:p w14:paraId="2A1B92FD" w14:textId="110D1299" w:rsidR="00B72C63" w:rsidRPr="003611E7" w:rsidRDefault="00406D5B" w:rsidP="00AE51B2">
      <w:pPr>
        <w:pStyle w:val="Heading1"/>
      </w:pPr>
      <w:bookmarkStart w:id="33" w:name="_Toc215678151"/>
      <w:r w:rsidRPr="003611E7">
        <w:lastRenderedPageBreak/>
        <w:t>5.</w:t>
      </w:r>
      <w:r w:rsidR="00740866" w:rsidRPr="003611E7">
        <w:t xml:space="preserve"> </w:t>
      </w:r>
      <w:r w:rsidR="004579B7" w:rsidRPr="003611E7">
        <w:t>Discussions and proposed practical measures for sustainable food systems in</w:t>
      </w:r>
      <w:r w:rsidR="00740866" w:rsidRPr="003611E7">
        <w:t xml:space="preserve"> </w:t>
      </w:r>
      <w:r w:rsidRPr="003611E7">
        <w:t>WB</w:t>
      </w:r>
      <w:r w:rsidR="004579B7" w:rsidRPr="003611E7">
        <w:t>-6</w:t>
      </w:r>
      <w:r w:rsidR="00740866" w:rsidRPr="003611E7">
        <w:t xml:space="preserve"> </w:t>
      </w:r>
      <w:r w:rsidRPr="003611E7">
        <w:t>countries</w:t>
      </w:r>
      <w:bookmarkEnd w:id="33"/>
    </w:p>
    <w:p w14:paraId="6C6F68CF" w14:textId="1AAF0106" w:rsidR="00391744" w:rsidRPr="003611E7" w:rsidRDefault="00B72C63" w:rsidP="00A4149E">
      <w:pPr>
        <w:spacing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391861" w:rsidRPr="003611E7">
        <w:rPr>
          <w:rFonts w:ascii="Times New Roman" w:eastAsia="Times New Roman" w:hAnsi="Times New Roman"/>
          <w:szCs w:val="24"/>
          <w:lang w:val="en-US"/>
        </w:rPr>
        <w:t xml:space="preserve">analysis shows that </w:t>
      </w:r>
      <w:r w:rsidRPr="003611E7">
        <w:rPr>
          <w:rFonts w:ascii="Times New Roman" w:eastAsia="Times New Roman" w:hAnsi="Times New Roman"/>
          <w:szCs w:val="24"/>
          <w:lang w:val="en-US"/>
        </w:rPr>
        <w:t>agri</w:t>
      </w:r>
      <w:r w:rsidRPr="003611E7">
        <w:rPr>
          <w:rFonts w:ascii="Times New Roman" w:eastAsia="Times New Roman" w:hAnsi="Times New Roman"/>
          <w:szCs w:val="24"/>
          <w:lang w:val="en-US"/>
        </w:rPr>
        <w:noBreakHyphen/>
        <w:t>food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systems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face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similar</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structural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problems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across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all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six</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countries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Albania</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Bosnia</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&amp;</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Herzegovina</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00F62442" w:rsidRPr="003611E7">
        <w:rPr>
          <w:rFonts w:ascii="Times New Roman" w:eastAsia="Times New Roman" w:hAnsi="Times New Roman"/>
          <w:szCs w:val="24"/>
          <w:lang w:val="en-US"/>
        </w:rPr>
        <w:t>Kosovo</w:t>
      </w:r>
      <w:r w:rsidR="00F62442">
        <w:rPr>
          <w:rFonts w:ascii="Times New Roman" w:eastAsia="Times New Roman" w:hAnsi="Times New Roman"/>
          <w:szCs w:val="24"/>
          <w:lang w:val="en-US"/>
        </w:rPr>
        <w:t>,</w:t>
      </w:r>
      <w:r w:rsidR="00F62442"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Montenegro</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North</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Macedonia</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Serbia.</w:t>
      </w:r>
      <w:r w:rsidR="00740866" w:rsidRPr="003611E7">
        <w:rPr>
          <w:rFonts w:ascii="Times New Roman" w:eastAsia="Times New Roman" w:hAnsi="Times New Roman"/>
          <w:szCs w:val="24"/>
          <w:lang w:val="en-US"/>
        </w:rPr>
        <w:t xml:space="preserve"> </w:t>
      </w:r>
      <w:r w:rsidR="00391861" w:rsidRPr="003611E7">
        <w:rPr>
          <w:rFonts w:ascii="Times New Roman" w:eastAsia="Times New Roman" w:hAnsi="Times New Roman"/>
          <w:szCs w:val="24"/>
          <w:lang w:val="en-US"/>
        </w:rPr>
        <w:t>The SWOT analysis of priority value chains shows</w:t>
      </w:r>
      <w:r w:rsidR="00A4149E">
        <w:rPr>
          <w:rFonts w:ascii="Times New Roman" w:eastAsia="Times New Roman" w:hAnsi="Times New Roman"/>
          <w:szCs w:val="24"/>
          <w:lang w:val="en-US"/>
        </w:rPr>
        <w:t xml:space="preserve"> </w:t>
      </w:r>
      <w:r w:rsidR="00391861" w:rsidRPr="003611E7">
        <w:rPr>
          <w:rFonts w:ascii="Times New Roman" w:eastAsia="Times New Roman" w:hAnsi="Times New Roman"/>
          <w:szCs w:val="24"/>
          <w:lang w:val="en-US"/>
        </w:rPr>
        <w:t>the agriculture and rural development in each country is constrained by fragmented production structures, weak producer organization, limited access to knowledge and finance, persistent social inequalities and environmental pressures. This synthesis highlights shared challenges across economic, social, and environmental dimensions and proposes key measures that should be implemented prior to EU accession to strengthen competitiveness and sustainability.</w:t>
      </w:r>
    </w:p>
    <w:p w14:paraId="58B7ED13" w14:textId="430232D0" w:rsidR="00B72C63" w:rsidRPr="00136AF1" w:rsidRDefault="00136AF1" w:rsidP="00136AF1">
      <w:pPr>
        <w:pStyle w:val="Caption"/>
        <w:rPr>
          <w:rFonts w:ascii="Times New Roman" w:hAnsi="Times New Roman"/>
          <w:sz w:val="24"/>
          <w:szCs w:val="24"/>
          <w:lang w:val="en-US"/>
        </w:rPr>
      </w:pPr>
      <w:bookmarkStart w:id="34" w:name="_Toc215678340"/>
      <w:r w:rsidRPr="00136AF1">
        <w:rPr>
          <w:rFonts w:ascii="Times New Roman" w:hAnsi="Times New Roman"/>
          <w:sz w:val="24"/>
          <w:szCs w:val="24"/>
        </w:rPr>
        <w:t xml:space="preserve">Table </w:t>
      </w:r>
      <w:r w:rsidRPr="00136AF1">
        <w:rPr>
          <w:rFonts w:ascii="Times New Roman" w:hAnsi="Times New Roman"/>
          <w:sz w:val="24"/>
          <w:szCs w:val="24"/>
        </w:rPr>
        <w:fldChar w:fldCharType="begin"/>
      </w:r>
      <w:r w:rsidRPr="00136AF1">
        <w:rPr>
          <w:rFonts w:ascii="Times New Roman" w:hAnsi="Times New Roman"/>
          <w:sz w:val="24"/>
          <w:szCs w:val="24"/>
        </w:rPr>
        <w:instrText xml:space="preserve"> SEQ Table \* ARABIC </w:instrText>
      </w:r>
      <w:r w:rsidRPr="00136AF1">
        <w:rPr>
          <w:rFonts w:ascii="Times New Roman" w:hAnsi="Times New Roman"/>
          <w:sz w:val="24"/>
          <w:szCs w:val="24"/>
        </w:rPr>
        <w:fldChar w:fldCharType="separate"/>
      </w:r>
      <w:r>
        <w:rPr>
          <w:rFonts w:ascii="Times New Roman" w:hAnsi="Times New Roman"/>
          <w:noProof/>
          <w:sz w:val="24"/>
          <w:szCs w:val="24"/>
        </w:rPr>
        <w:t>3</w:t>
      </w:r>
      <w:r w:rsidRPr="00136AF1">
        <w:rPr>
          <w:rFonts w:ascii="Times New Roman" w:hAnsi="Times New Roman"/>
          <w:sz w:val="24"/>
          <w:szCs w:val="24"/>
        </w:rPr>
        <w:fldChar w:fldCharType="end"/>
      </w:r>
      <w:r w:rsidR="00406D5B" w:rsidRPr="00136AF1">
        <w:rPr>
          <w:rFonts w:ascii="Times New Roman" w:hAnsi="Times New Roman"/>
          <w:sz w:val="24"/>
          <w:szCs w:val="24"/>
          <w:lang w:val="en-US"/>
        </w:rPr>
        <w:t>:</w:t>
      </w:r>
      <w:r w:rsidR="00740866" w:rsidRPr="00136AF1">
        <w:rPr>
          <w:rFonts w:ascii="Times New Roman" w:hAnsi="Times New Roman"/>
          <w:sz w:val="24"/>
          <w:szCs w:val="24"/>
          <w:lang w:val="en-US"/>
        </w:rPr>
        <w:t xml:space="preserve"> </w:t>
      </w:r>
      <w:r w:rsidR="00B72C63" w:rsidRPr="00136AF1">
        <w:rPr>
          <w:rFonts w:ascii="Times New Roman" w:hAnsi="Times New Roman"/>
          <w:sz w:val="24"/>
          <w:szCs w:val="24"/>
          <w:lang w:val="en-US"/>
        </w:rPr>
        <w:t>Summary</w:t>
      </w:r>
      <w:r w:rsidR="00740866" w:rsidRPr="00136AF1">
        <w:rPr>
          <w:rFonts w:ascii="Times New Roman" w:hAnsi="Times New Roman"/>
          <w:sz w:val="24"/>
          <w:szCs w:val="24"/>
          <w:lang w:val="en-US"/>
        </w:rPr>
        <w:t xml:space="preserve"> </w:t>
      </w:r>
      <w:r w:rsidR="00B72C63" w:rsidRPr="00136AF1">
        <w:rPr>
          <w:rFonts w:ascii="Times New Roman" w:hAnsi="Times New Roman"/>
          <w:sz w:val="24"/>
          <w:szCs w:val="24"/>
          <w:lang w:val="en-US"/>
        </w:rPr>
        <w:t>of</w:t>
      </w:r>
      <w:r w:rsidR="00740866" w:rsidRPr="00136AF1">
        <w:rPr>
          <w:rFonts w:ascii="Times New Roman" w:hAnsi="Times New Roman"/>
          <w:sz w:val="24"/>
          <w:szCs w:val="24"/>
          <w:lang w:val="en-US"/>
        </w:rPr>
        <w:t xml:space="preserve"> </w:t>
      </w:r>
      <w:r w:rsidR="00391861" w:rsidRPr="00136AF1">
        <w:rPr>
          <w:rFonts w:ascii="Times New Roman" w:hAnsi="Times New Roman"/>
          <w:sz w:val="24"/>
          <w:szCs w:val="24"/>
          <w:lang w:val="en-US"/>
        </w:rPr>
        <w:t>c</w:t>
      </w:r>
      <w:r w:rsidR="00B72C63" w:rsidRPr="00136AF1">
        <w:rPr>
          <w:rFonts w:ascii="Times New Roman" w:hAnsi="Times New Roman"/>
          <w:sz w:val="24"/>
          <w:szCs w:val="24"/>
          <w:lang w:val="en-US"/>
        </w:rPr>
        <w:t>ommon</w:t>
      </w:r>
      <w:r w:rsidR="00740866" w:rsidRPr="00136AF1">
        <w:rPr>
          <w:rFonts w:ascii="Times New Roman" w:hAnsi="Times New Roman"/>
          <w:sz w:val="24"/>
          <w:szCs w:val="24"/>
          <w:lang w:val="en-US"/>
        </w:rPr>
        <w:t xml:space="preserve"> </w:t>
      </w:r>
      <w:r w:rsidR="00391861" w:rsidRPr="00136AF1">
        <w:rPr>
          <w:rFonts w:ascii="Times New Roman" w:hAnsi="Times New Roman"/>
          <w:sz w:val="24"/>
          <w:szCs w:val="24"/>
          <w:lang w:val="en-US"/>
        </w:rPr>
        <w:t>g</w:t>
      </w:r>
      <w:r w:rsidR="00B72C63" w:rsidRPr="00136AF1">
        <w:rPr>
          <w:rFonts w:ascii="Times New Roman" w:hAnsi="Times New Roman"/>
          <w:sz w:val="24"/>
          <w:szCs w:val="24"/>
          <w:lang w:val="en-US"/>
        </w:rPr>
        <w:t>round</w:t>
      </w:r>
      <w:r w:rsidR="00740866" w:rsidRPr="00136AF1">
        <w:rPr>
          <w:rFonts w:ascii="Times New Roman" w:hAnsi="Times New Roman"/>
          <w:sz w:val="24"/>
          <w:szCs w:val="24"/>
          <w:lang w:val="en-US"/>
        </w:rPr>
        <w:t xml:space="preserve"> </w:t>
      </w:r>
      <w:r w:rsidR="00391861" w:rsidRPr="00136AF1">
        <w:rPr>
          <w:rFonts w:ascii="Times New Roman" w:hAnsi="Times New Roman"/>
          <w:sz w:val="24"/>
          <w:szCs w:val="24"/>
          <w:lang w:val="en-US"/>
        </w:rPr>
        <w:t>challenges of the agriculture and rural development sector in WB-6 countries</w:t>
      </w:r>
      <w:bookmarkEnd w:id="34"/>
      <w:r w:rsidR="00391861" w:rsidRPr="00136AF1">
        <w:rPr>
          <w:rFonts w:ascii="Times New Roman" w:hAnsi="Times New Roman"/>
          <w:sz w:val="24"/>
          <w:szCs w:val="24"/>
          <w:lang w:val="en-US"/>
        </w:rPr>
        <w:t xml:space="preserve"> </w:t>
      </w:r>
      <w:r w:rsidR="00740866" w:rsidRPr="00136AF1">
        <w:rPr>
          <w:rFonts w:ascii="Times New Roman" w:hAnsi="Times New Roman"/>
          <w:sz w:val="24"/>
          <w:szCs w:val="24"/>
          <w:lang w:val="en-US"/>
        </w:rPr>
        <w:t xml:space="preserve"> </w:t>
      </w:r>
    </w:p>
    <w:tbl>
      <w:tblPr>
        <w:tblStyle w:val="PlainTable2"/>
        <w:tblW w:w="9540" w:type="dxa"/>
        <w:tblLook w:val="04A0" w:firstRow="1" w:lastRow="0" w:firstColumn="1" w:lastColumn="0" w:noHBand="0" w:noVBand="1"/>
      </w:tblPr>
      <w:tblGrid>
        <w:gridCol w:w="1634"/>
        <w:gridCol w:w="7906"/>
      </w:tblGrid>
      <w:tr w:rsidR="00086573" w:rsidRPr="00A4149E" w14:paraId="5CE12CD6" w14:textId="77777777" w:rsidTr="00AE51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hideMark/>
          </w:tcPr>
          <w:p w14:paraId="230ED9FB" w14:textId="77777777" w:rsidR="00086573" w:rsidRPr="00A4149E" w:rsidRDefault="00086573" w:rsidP="00A4149E">
            <w:pPr>
              <w:jc w:val="both"/>
              <w:rPr>
                <w:rFonts w:ascii="Times New Roman" w:eastAsia="Times New Roman" w:hAnsi="Times New Roman"/>
                <w:sz w:val="22"/>
                <w:lang w:val="en-US"/>
              </w:rPr>
            </w:pPr>
            <w:r w:rsidRPr="00A4149E">
              <w:rPr>
                <w:rFonts w:ascii="Times New Roman" w:eastAsia="Times New Roman" w:hAnsi="Times New Roman"/>
                <w:sz w:val="22"/>
                <w:lang w:val="en-US"/>
              </w:rPr>
              <w:t>Dimension</w:t>
            </w:r>
          </w:p>
        </w:tc>
        <w:tc>
          <w:tcPr>
            <w:tcW w:w="8370" w:type="dxa"/>
            <w:hideMark/>
          </w:tcPr>
          <w:p w14:paraId="0BCD3120" w14:textId="55844614" w:rsidR="00086573" w:rsidRPr="00A4149E" w:rsidRDefault="00086573" w:rsidP="00A4149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4149E">
              <w:rPr>
                <w:rFonts w:ascii="Times New Roman" w:eastAsia="Times New Roman" w:hAnsi="Times New Roman"/>
                <w:sz w:val="22"/>
                <w:lang w:val="en-US"/>
              </w:rPr>
              <w:t>Common</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ground</w:t>
            </w:r>
            <w:r w:rsidR="00740866" w:rsidRPr="00A4149E">
              <w:rPr>
                <w:rFonts w:ascii="Times New Roman" w:eastAsia="Times New Roman" w:hAnsi="Times New Roman"/>
                <w:sz w:val="22"/>
                <w:lang w:val="en-US"/>
              </w:rPr>
              <w:t xml:space="preserve"> </w:t>
            </w:r>
            <w:r w:rsidR="008B4F34" w:rsidRPr="00A4149E">
              <w:rPr>
                <w:rFonts w:ascii="Times New Roman" w:eastAsia="Times New Roman" w:hAnsi="Times New Roman"/>
                <w:sz w:val="22"/>
                <w:lang w:val="en-US"/>
              </w:rPr>
              <w:t xml:space="preserve">challenges </w:t>
            </w:r>
          </w:p>
        </w:tc>
      </w:tr>
      <w:tr w:rsidR="00086573" w:rsidRPr="00A4149E" w14:paraId="4DA8DD62" w14:textId="77777777" w:rsidTr="00AE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hideMark/>
          </w:tcPr>
          <w:p w14:paraId="4581EEED" w14:textId="77777777" w:rsidR="00086573" w:rsidRPr="00A4149E" w:rsidRDefault="00086573" w:rsidP="00A4149E">
            <w:pPr>
              <w:jc w:val="both"/>
              <w:rPr>
                <w:rFonts w:ascii="Times New Roman" w:eastAsia="Times New Roman" w:hAnsi="Times New Roman"/>
                <w:sz w:val="22"/>
                <w:lang w:val="en-US"/>
              </w:rPr>
            </w:pPr>
            <w:r w:rsidRPr="00A4149E">
              <w:rPr>
                <w:rFonts w:ascii="Times New Roman" w:eastAsia="Times New Roman" w:hAnsi="Times New Roman"/>
                <w:sz w:val="22"/>
                <w:lang w:val="en-US"/>
              </w:rPr>
              <w:t>Economic</w:t>
            </w:r>
          </w:p>
        </w:tc>
        <w:tc>
          <w:tcPr>
            <w:tcW w:w="8370" w:type="dxa"/>
            <w:hideMark/>
          </w:tcPr>
          <w:p w14:paraId="279EE196" w14:textId="76BA0D15" w:rsidR="004E2E26" w:rsidRPr="00A4149E" w:rsidRDefault="00391861" w:rsidP="00A4149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4149E">
              <w:rPr>
                <w:rFonts w:ascii="Times New Roman" w:eastAsia="Times New Roman" w:hAnsi="Times New Roman"/>
                <w:i/>
                <w:iCs/>
                <w:sz w:val="22"/>
                <w:u w:val="single"/>
                <w:lang w:val="en-US"/>
              </w:rPr>
              <w:t>Domination of small size farms</w:t>
            </w:r>
            <w:r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Production</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is</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dominated</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by</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small</w:t>
            </w:r>
            <w:r w:rsidR="00B60157" w:rsidRPr="00A4149E">
              <w:rPr>
                <w:rFonts w:ascii="Times New Roman" w:eastAsia="Times New Roman" w:hAnsi="Times New Roman"/>
                <w:sz w:val="22"/>
                <w:lang w:val="en-US"/>
              </w:rPr>
              <w:t xml:space="preserve"> family farms</w:t>
            </w:r>
            <w:r w:rsidR="00BF17CC" w:rsidRPr="00A4149E">
              <w:rPr>
                <w:rFonts w:ascii="Times New Roman" w:eastAsia="Times New Roman" w:hAnsi="Times New Roman"/>
                <w:sz w:val="22"/>
                <w:lang w:val="en-US"/>
              </w:rPr>
              <w:t>,</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which</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limit</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economies</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of</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scale</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efficiency.</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The</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average</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farm</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size</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is</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smallest</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in</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Albania</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(1.2</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ha),</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followed</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by</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Kosovo</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(1.5</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ha),</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Montenegro</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(2</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ha),</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North</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Macedonia</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(2.6</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ha)</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Bosnia</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Herzegovina</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(3</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ha)</w:t>
            </w:r>
            <w:r w:rsidR="00B60157" w:rsidRPr="00A4149E">
              <w:rPr>
                <w:rFonts w:ascii="Times New Roman" w:eastAsia="Times New Roman" w:hAnsi="Times New Roman"/>
                <w:sz w:val="22"/>
                <w:lang w:val="en-US"/>
              </w:rPr>
              <w:t xml:space="preserve">, while </w:t>
            </w:r>
            <w:r w:rsidR="00BF17CC" w:rsidRPr="00A4149E">
              <w:rPr>
                <w:rFonts w:ascii="Times New Roman" w:eastAsia="Times New Roman" w:hAnsi="Times New Roman"/>
                <w:sz w:val="22"/>
                <w:lang w:val="en-US"/>
              </w:rPr>
              <w:t>Serbia</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has</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the</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largest</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average</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farm</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size</w:t>
            </w:r>
            <w:r w:rsidR="00B60157"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6</w:t>
            </w:r>
            <w:r w:rsidR="00740866" w:rsidRPr="00A4149E">
              <w:rPr>
                <w:rFonts w:ascii="Times New Roman" w:eastAsia="Times New Roman" w:hAnsi="Times New Roman"/>
                <w:sz w:val="22"/>
                <w:lang w:val="en-US"/>
              </w:rPr>
              <w:t xml:space="preserve"> </w:t>
            </w:r>
            <w:r w:rsidR="00BF17CC" w:rsidRPr="00A4149E">
              <w:rPr>
                <w:rFonts w:ascii="Times New Roman" w:eastAsia="Times New Roman" w:hAnsi="Times New Roman"/>
                <w:sz w:val="22"/>
                <w:lang w:val="en-US"/>
              </w:rPr>
              <w:t>ha</w:t>
            </w:r>
            <w:r w:rsidR="00B60157" w:rsidRPr="00A4149E">
              <w:rPr>
                <w:rFonts w:ascii="Times New Roman" w:eastAsia="Times New Roman" w:hAnsi="Times New Roman"/>
                <w:sz w:val="22"/>
                <w:lang w:val="en-US"/>
              </w:rPr>
              <w:t>)</w:t>
            </w:r>
            <w:r w:rsidR="00BF17CC" w:rsidRPr="00A4149E">
              <w:rPr>
                <w:rFonts w:ascii="Times New Roman" w:eastAsia="Times New Roman" w:hAnsi="Times New Roman"/>
                <w:sz w:val="22"/>
                <w:lang w:val="en-US"/>
              </w:rPr>
              <w:t>.</w:t>
            </w:r>
            <w:r w:rsidR="00740866" w:rsidRPr="00A4149E">
              <w:rPr>
                <w:rFonts w:ascii="Times New Roman" w:eastAsia="Times New Roman" w:hAnsi="Times New Roman"/>
                <w:sz w:val="22"/>
                <w:lang w:val="en-US"/>
              </w:rPr>
              <w:t xml:space="preserve"> </w:t>
            </w:r>
          </w:p>
          <w:p w14:paraId="0152F89C" w14:textId="07FF5471" w:rsidR="00BF17CC" w:rsidRPr="00A4149E" w:rsidRDefault="00BF17CC" w:rsidP="00A4149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4149E">
              <w:rPr>
                <w:rFonts w:ascii="Times New Roman" w:eastAsia="Times New Roman" w:hAnsi="Times New Roman"/>
                <w:i/>
                <w:iCs/>
                <w:sz w:val="22"/>
                <w:u w:val="single"/>
                <w:lang w:val="en-US"/>
              </w:rPr>
              <w:t>Limited</w:t>
            </w:r>
            <w:r w:rsidR="00740866" w:rsidRPr="00A4149E">
              <w:rPr>
                <w:rFonts w:ascii="Times New Roman" w:eastAsia="Times New Roman" w:hAnsi="Times New Roman"/>
                <w:i/>
                <w:iCs/>
                <w:sz w:val="22"/>
                <w:u w:val="single"/>
                <w:lang w:val="en-US"/>
              </w:rPr>
              <w:t xml:space="preserve"> </w:t>
            </w:r>
            <w:r w:rsidRPr="00A4149E">
              <w:rPr>
                <w:rFonts w:ascii="Times New Roman" w:eastAsia="Times New Roman" w:hAnsi="Times New Roman"/>
                <w:i/>
                <w:iCs/>
                <w:sz w:val="22"/>
                <w:u w:val="single"/>
                <w:lang w:val="en-US"/>
              </w:rPr>
              <w:t>access</w:t>
            </w:r>
            <w:r w:rsidR="00740866" w:rsidRPr="00A4149E">
              <w:rPr>
                <w:rFonts w:ascii="Times New Roman" w:eastAsia="Times New Roman" w:hAnsi="Times New Roman"/>
                <w:i/>
                <w:iCs/>
                <w:sz w:val="22"/>
                <w:u w:val="single"/>
                <w:lang w:val="en-US"/>
              </w:rPr>
              <w:t xml:space="preserve"> </w:t>
            </w:r>
            <w:r w:rsidRPr="00A4149E">
              <w:rPr>
                <w:rFonts w:ascii="Times New Roman" w:eastAsia="Times New Roman" w:hAnsi="Times New Roman"/>
                <w:i/>
                <w:iCs/>
                <w:sz w:val="22"/>
                <w:u w:val="single"/>
                <w:lang w:val="en-US"/>
              </w:rPr>
              <w:t>to</w:t>
            </w:r>
            <w:r w:rsidR="00740866" w:rsidRPr="00A4149E">
              <w:rPr>
                <w:rFonts w:ascii="Times New Roman" w:eastAsia="Times New Roman" w:hAnsi="Times New Roman"/>
                <w:i/>
                <w:iCs/>
                <w:sz w:val="22"/>
                <w:u w:val="single"/>
                <w:lang w:val="en-US"/>
              </w:rPr>
              <w:t xml:space="preserve"> </w:t>
            </w:r>
            <w:r w:rsidRPr="00A4149E">
              <w:rPr>
                <w:rFonts w:ascii="Times New Roman" w:eastAsia="Times New Roman" w:hAnsi="Times New Roman"/>
                <w:i/>
                <w:iCs/>
                <w:sz w:val="22"/>
                <w:u w:val="single"/>
                <w:lang w:val="en-US"/>
              </w:rPr>
              <w:t>finance</w:t>
            </w:r>
            <w:r w:rsidRPr="00A4149E">
              <w:rPr>
                <w:rFonts w:ascii="Times New Roman" w:eastAsia="Times New Roman" w:hAnsi="Times New Roman"/>
                <w:sz w:val="22"/>
                <w:lang w:val="en-US"/>
              </w:rPr>
              <w: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High</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interest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rates,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lack</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of</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collateral,</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complex</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administrative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procedures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exclude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many</w:t>
            </w:r>
            <w:r w:rsidR="00740866" w:rsidRPr="00A4149E">
              <w:rPr>
                <w:rFonts w:ascii="Times New Roman" w:eastAsia="Times New Roman" w:hAnsi="Times New Roman"/>
                <w:sz w:val="22"/>
                <w:lang w:val="en-US"/>
              </w:rPr>
              <w:t xml:space="preserve"> </w:t>
            </w:r>
            <w:r w:rsidR="00B60157" w:rsidRPr="00A4149E">
              <w:rPr>
                <w:rFonts w:ascii="Times New Roman" w:eastAsia="Times New Roman" w:hAnsi="Times New Roman"/>
                <w:sz w:val="22"/>
                <w:lang w:val="en-US"/>
              </w:rPr>
              <w:t xml:space="preserve">small farmers </w:t>
            </w:r>
            <w:r w:rsidRPr="00A4149E">
              <w:rPr>
                <w:rFonts w:ascii="Times New Roman" w:eastAsia="Times New Roman" w:hAnsi="Times New Roman"/>
                <w:sz w:val="22"/>
                <w:lang w:val="en-US"/>
              </w:rPr>
              <w:t>from</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formal</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credit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systems.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This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in</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turn</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restricts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investment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in</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equipment,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technology,</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farm</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upgrading,</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maintaining</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low</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levels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of</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productivity</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profitability.</w:t>
            </w:r>
            <w:r w:rsidR="00B60157" w:rsidRPr="00A4149E">
              <w:rPr>
                <w:rFonts w:ascii="Times New Roman" w:eastAsia="Times New Roman" w:hAnsi="Times New Roman"/>
                <w:sz w:val="22"/>
                <w:lang w:val="en-US"/>
              </w:rPr>
              <w:t xml:space="preserve"> Also, the supporting national schemes in most WB-6 countries are considered not sufficient to fulfil needs of farmers. </w:t>
            </w:r>
          </w:p>
          <w:p w14:paraId="259BFCE5" w14:textId="7E12F952" w:rsidR="00BF17CC" w:rsidRPr="00A4149E" w:rsidRDefault="00BF17CC" w:rsidP="00A4149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4149E">
              <w:rPr>
                <w:rFonts w:ascii="Times New Roman" w:eastAsia="Times New Roman" w:hAnsi="Times New Roman"/>
                <w:i/>
                <w:iCs/>
                <w:sz w:val="22"/>
                <w:u w:val="single"/>
                <w:lang w:val="en-US"/>
              </w:rPr>
              <w:t>Inadequate</w:t>
            </w:r>
            <w:r w:rsidR="00740866" w:rsidRPr="00A4149E">
              <w:rPr>
                <w:rFonts w:ascii="Times New Roman" w:eastAsia="Times New Roman" w:hAnsi="Times New Roman"/>
                <w:i/>
                <w:iCs/>
                <w:sz w:val="22"/>
                <w:u w:val="single"/>
                <w:lang w:val="en-US"/>
              </w:rPr>
              <w:t xml:space="preserve"> </w:t>
            </w:r>
            <w:r w:rsidR="00B60157" w:rsidRPr="00A4149E">
              <w:rPr>
                <w:rFonts w:ascii="Times New Roman" w:eastAsia="Times New Roman" w:hAnsi="Times New Roman"/>
                <w:i/>
                <w:iCs/>
                <w:sz w:val="22"/>
                <w:u w:val="single"/>
                <w:lang w:val="en-US"/>
              </w:rPr>
              <w:t xml:space="preserve">quality </w:t>
            </w:r>
            <w:r w:rsidRPr="00A4149E">
              <w:rPr>
                <w:rFonts w:ascii="Times New Roman" w:eastAsia="Times New Roman" w:hAnsi="Times New Roman"/>
                <w:i/>
                <w:iCs/>
                <w:sz w:val="22"/>
                <w:u w:val="single"/>
                <w:lang w:val="en-US"/>
              </w:rPr>
              <w:t>infrastructure</w:t>
            </w:r>
            <w:r w:rsidRPr="00A4149E">
              <w:rPr>
                <w:rFonts w:ascii="Times New Roman" w:eastAsia="Times New Roman" w:hAnsi="Times New Roman"/>
                <w:sz w:val="22"/>
                <w:lang w:val="en-US"/>
              </w:rPr>
              <w: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Insufficient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storage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facilities,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underdeveloped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processing</w:t>
            </w:r>
            <w:r w:rsidR="00740866" w:rsidRPr="00A4149E">
              <w:rPr>
                <w:rFonts w:ascii="Times New Roman" w:eastAsia="Times New Roman" w:hAnsi="Times New Roman"/>
                <w:sz w:val="22"/>
                <w:lang w:val="en-US"/>
              </w:rPr>
              <w:t xml:space="preserve"> </w:t>
            </w:r>
            <w:r w:rsidR="00B60157" w:rsidRPr="00A4149E">
              <w:rPr>
                <w:rFonts w:ascii="Times New Roman" w:eastAsia="Times New Roman" w:hAnsi="Times New Roman"/>
                <w:sz w:val="22"/>
                <w:lang w:val="en-US"/>
              </w:rPr>
              <w:t>capacities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limited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cold-chain</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logistics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contribute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to</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product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losses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lower</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quality,</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weakening</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the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competitiveness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of</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products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in</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local</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00B60157" w:rsidRPr="00A4149E">
              <w:rPr>
                <w:rFonts w:ascii="Times New Roman" w:eastAsia="Times New Roman" w:hAnsi="Times New Roman"/>
                <w:sz w:val="22"/>
                <w:lang w:val="en-US"/>
              </w:rPr>
              <w:t>international</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markets.</w:t>
            </w:r>
          </w:p>
          <w:p w14:paraId="0999813B" w14:textId="68417CCA" w:rsidR="00BF17CC" w:rsidRPr="00A4149E" w:rsidRDefault="00BF17CC" w:rsidP="00A4149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4149E">
              <w:rPr>
                <w:rFonts w:ascii="Times New Roman" w:eastAsia="Times New Roman" w:hAnsi="Times New Roman"/>
                <w:i/>
                <w:iCs/>
                <w:sz w:val="22"/>
                <w:u w:val="single"/>
                <w:lang w:val="en-US"/>
              </w:rPr>
              <w:t>Value</w:t>
            </w:r>
            <w:r w:rsidR="00740866" w:rsidRPr="00A4149E">
              <w:rPr>
                <w:rFonts w:ascii="Times New Roman" w:eastAsia="Times New Roman" w:hAnsi="Times New Roman"/>
                <w:i/>
                <w:iCs/>
                <w:sz w:val="22"/>
                <w:u w:val="single"/>
                <w:lang w:val="en-US"/>
              </w:rPr>
              <w:t xml:space="preserve"> </w:t>
            </w:r>
            <w:r w:rsidRPr="00A4149E">
              <w:rPr>
                <w:rFonts w:ascii="Times New Roman" w:eastAsia="Times New Roman" w:hAnsi="Times New Roman"/>
                <w:i/>
                <w:iCs/>
                <w:sz w:val="22"/>
                <w:u w:val="single"/>
                <w:lang w:val="en-US"/>
              </w:rPr>
              <w:t>chain</w:t>
            </w:r>
            <w:r w:rsidR="00740866" w:rsidRPr="00A4149E">
              <w:rPr>
                <w:rFonts w:ascii="Times New Roman" w:eastAsia="Times New Roman" w:hAnsi="Times New Roman"/>
                <w:i/>
                <w:iCs/>
                <w:sz w:val="22"/>
                <w:u w:val="single"/>
                <w:lang w:val="en-US"/>
              </w:rPr>
              <w:t xml:space="preserve"> </w:t>
            </w:r>
            <w:r w:rsidR="00B60157" w:rsidRPr="00A4149E">
              <w:rPr>
                <w:rFonts w:ascii="Times New Roman" w:eastAsia="Times New Roman" w:hAnsi="Times New Roman"/>
                <w:i/>
                <w:iCs/>
                <w:sz w:val="22"/>
                <w:u w:val="single"/>
                <w:lang w:val="en-US"/>
              </w:rPr>
              <w:t>o</w:t>
            </w:r>
            <w:r w:rsidR="004E2E26" w:rsidRPr="00A4149E">
              <w:rPr>
                <w:rFonts w:ascii="Times New Roman" w:eastAsia="Times New Roman" w:hAnsi="Times New Roman"/>
                <w:i/>
                <w:iCs/>
                <w:sz w:val="22"/>
                <w:u w:val="single"/>
                <w:lang w:val="en-US"/>
              </w:rPr>
              <w:t>rganization</w:t>
            </w:r>
            <w:r w:rsidR="00B60157" w:rsidRPr="00A4149E">
              <w:rPr>
                <w:rFonts w:ascii="Times New Roman" w:eastAsia="Times New Roman" w:hAnsi="Times New Roman"/>
                <w:i/>
                <w:iCs/>
                <w:sz w:val="22"/>
                <w:u w:val="single"/>
                <w:lang w:val="en-US"/>
              </w:rPr>
              <w:t>.</w:t>
            </w:r>
            <w:r w:rsidR="00B60157"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Informal</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markets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dominate,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bargaining</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power</w:t>
            </w:r>
            <w:r w:rsidR="00B60157" w:rsidRPr="00A4149E">
              <w:rPr>
                <w:rFonts w:ascii="Times New Roman" w:eastAsia="Times New Roman" w:hAnsi="Times New Roman"/>
                <w:sz w:val="22"/>
                <w:lang w:val="en-US"/>
              </w:rPr>
              <w:t xml:space="preserve"> of farmers is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low</w:t>
            </w:r>
            <w:r w:rsidR="00B60157"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producer</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groups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or</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cooperatives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are</w:t>
            </w:r>
            <w:r w:rsidR="00740866" w:rsidRPr="00A4149E">
              <w:rPr>
                <w:rFonts w:ascii="Times New Roman" w:eastAsia="Times New Roman" w:hAnsi="Times New Roman"/>
                <w:sz w:val="22"/>
                <w:lang w:val="en-US"/>
              </w:rPr>
              <w:t xml:space="preserve"> </w:t>
            </w:r>
            <w:r w:rsidR="00B60157" w:rsidRPr="00A4149E">
              <w:rPr>
                <w:rFonts w:ascii="Times New Roman" w:eastAsia="Times New Roman" w:hAnsi="Times New Roman"/>
                <w:sz w:val="22"/>
                <w:lang w:val="en-US"/>
              </w:rPr>
              <w:t>not functional</w:t>
            </w:r>
            <w:r w:rsidRPr="00A4149E">
              <w:rPr>
                <w:rFonts w:ascii="Times New Roman" w:eastAsia="Times New Roman" w:hAnsi="Times New Roman"/>
                <w:sz w:val="22"/>
                <w:lang w:val="en-US"/>
              </w:rPr>
              <w: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This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fragmentation</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across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the</w:t>
            </w:r>
            <w:r w:rsidR="00740866" w:rsidRPr="00A4149E">
              <w:rPr>
                <w:rFonts w:ascii="Times New Roman" w:eastAsia="Times New Roman" w:hAnsi="Times New Roman"/>
                <w:sz w:val="22"/>
                <w:lang w:val="en-US"/>
              </w:rPr>
              <w:t xml:space="preserve"> </w:t>
            </w:r>
            <w:r w:rsidR="00B60157" w:rsidRPr="00A4149E">
              <w:rPr>
                <w:rFonts w:ascii="Times New Roman" w:eastAsia="Times New Roman" w:hAnsi="Times New Roman"/>
                <w:sz w:val="22"/>
                <w:lang w:val="en-US"/>
              </w:rPr>
              <w:t xml:space="preserve">value </w:t>
            </w:r>
            <w:r w:rsidRPr="00A4149E">
              <w:rPr>
                <w:rFonts w:ascii="Times New Roman" w:eastAsia="Times New Roman" w:hAnsi="Times New Roman"/>
                <w:sz w:val="22"/>
                <w:lang w:val="en-US"/>
              </w:rPr>
              <w:t>chain</w:t>
            </w:r>
            <w:r w:rsidR="00B60157" w:rsidRPr="00A4149E">
              <w:rPr>
                <w:rFonts w:ascii="Times New Roman" w:eastAsia="Times New Roman" w:hAnsi="Times New Roman"/>
                <w:sz w:val="22"/>
                <w:lang w:val="en-US"/>
              </w:rPr>
              <w:t>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limits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farmers’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ability</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to</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negotiate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better</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prices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or</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access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new</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markets.</w:t>
            </w:r>
          </w:p>
          <w:p w14:paraId="441686BA" w14:textId="1510C909" w:rsidR="00BF17CC" w:rsidRPr="00A4149E" w:rsidRDefault="00BF17CC" w:rsidP="00A4149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4149E">
              <w:rPr>
                <w:rFonts w:ascii="Times New Roman" w:eastAsia="Times New Roman" w:hAnsi="Times New Roman"/>
                <w:i/>
                <w:iCs/>
                <w:sz w:val="22"/>
                <w:u w:val="single"/>
                <w:lang w:val="en-US"/>
              </w:rPr>
              <w:t>Human</w:t>
            </w:r>
            <w:r w:rsidR="00740866" w:rsidRPr="00A4149E">
              <w:rPr>
                <w:rFonts w:ascii="Times New Roman" w:eastAsia="Times New Roman" w:hAnsi="Times New Roman"/>
                <w:i/>
                <w:iCs/>
                <w:sz w:val="22"/>
                <w:u w:val="single"/>
                <w:lang w:val="en-US"/>
              </w:rPr>
              <w:t xml:space="preserve"> </w:t>
            </w:r>
            <w:r w:rsidRPr="00A4149E">
              <w:rPr>
                <w:rFonts w:ascii="Times New Roman" w:eastAsia="Times New Roman" w:hAnsi="Times New Roman"/>
                <w:i/>
                <w:iCs/>
                <w:sz w:val="22"/>
                <w:u w:val="single"/>
                <w:lang w:val="en-US"/>
              </w:rPr>
              <w:t>capital</w:t>
            </w:r>
            <w:r w:rsidR="00740866" w:rsidRPr="00A4149E">
              <w:rPr>
                <w:rFonts w:ascii="Times New Roman" w:eastAsia="Times New Roman" w:hAnsi="Times New Roman"/>
                <w:i/>
                <w:iCs/>
                <w:sz w:val="22"/>
                <w:u w:val="single"/>
                <w:lang w:val="en-US"/>
              </w:rPr>
              <w:t xml:space="preserve"> </w:t>
            </w:r>
            <w:r w:rsidRPr="00A4149E">
              <w:rPr>
                <w:rFonts w:ascii="Times New Roman" w:eastAsia="Times New Roman" w:hAnsi="Times New Roman"/>
                <w:i/>
                <w:iCs/>
                <w:sz w:val="22"/>
                <w:u w:val="single"/>
                <w:lang w:val="en-US"/>
              </w:rPr>
              <w:t>and</w:t>
            </w:r>
            <w:r w:rsidR="00740866" w:rsidRPr="00A4149E">
              <w:rPr>
                <w:rFonts w:ascii="Times New Roman" w:eastAsia="Times New Roman" w:hAnsi="Times New Roman"/>
                <w:i/>
                <w:iCs/>
                <w:sz w:val="22"/>
                <w:u w:val="single"/>
                <w:lang w:val="en-US"/>
              </w:rPr>
              <w:t xml:space="preserve"> </w:t>
            </w:r>
            <w:r w:rsidRPr="00A4149E">
              <w:rPr>
                <w:rFonts w:ascii="Times New Roman" w:eastAsia="Times New Roman" w:hAnsi="Times New Roman"/>
                <w:i/>
                <w:iCs/>
                <w:sz w:val="22"/>
                <w:u w:val="single"/>
                <w:lang w:val="en-US"/>
              </w:rPr>
              <w:t>technology</w:t>
            </w:r>
            <w:r w:rsidR="00740866" w:rsidRPr="00A4149E">
              <w:rPr>
                <w:rFonts w:ascii="Times New Roman" w:eastAsia="Times New Roman" w:hAnsi="Times New Roman"/>
                <w:i/>
                <w:iCs/>
                <w:sz w:val="22"/>
                <w:u w:val="single"/>
                <w:lang w:val="en-US"/>
              </w:rPr>
              <w:t xml:space="preserve"> </w:t>
            </w:r>
            <w:r w:rsidRPr="00A4149E">
              <w:rPr>
                <w:rFonts w:ascii="Times New Roman" w:eastAsia="Times New Roman" w:hAnsi="Times New Roman"/>
                <w:i/>
                <w:iCs/>
                <w:sz w:val="22"/>
                <w:u w:val="single"/>
                <w:lang w:val="en-US"/>
              </w:rPr>
              <w:t>adoption</w:t>
            </w:r>
            <w:r w:rsidR="00B60157" w:rsidRPr="00A4149E">
              <w:rPr>
                <w:rFonts w:ascii="Times New Roman" w:eastAsia="Times New Roman" w:hAnsi="Times New Roman"/>
                <w:b/>
                <w:bCs/>
                <w:i/>
                <w:iCs/>
                <w:sz w:val="22"/>
                <w:u w:val="single"/>
                <w:lang w:val="en-US"/>
              </w:rPr>
              <w:t>.</w:t>
            </w:r>
            <w:r w:rsidR="00740866" w:rsidRPr="00A4149E">
              <w:rPr>
                <w:rFonts w:ascii="Times New Roman" w:eastAsia="Times New Roman" w:hAnsi="Times New Roman"/>
                <w:b/>
                <w:bCs/>
                <w:sz w:val="22"/>
                <w:lang w:val="en-US"/>
              </w:rPr>
              <w:t xml:space="preserve"> </w:t>
            </w:r>
            <w:r w:rsidRPr="00A4149E">
              <w:rPr>
                <w:rFonts w:ascii="Times New Roman" w:eastAsia="Times New Roman" w:hAnsi="Times New Roman"/>
                <w:sz w:val="22"/>
                <w:lang w:val="en-US"/>
              </w:rPr>
              <w:t>Limited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knowledge,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training</w:t>
            </w:r>
            <w:r w:rsidR="00B60157"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innovation</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uptake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constrain</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productivity.</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Low</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awareness,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weak</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advisory</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support,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scarce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technical</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skills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hinder</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technology</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adoption,</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while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gaps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in</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training</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extension</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services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prevent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smallholders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from</w:t>
            </w:r>
            <w:r w:rsidR="00740866" w:rsidRPr="00A4149E">
              <w:rPr>
                <w:rFonts w:ascii="Times New Roman" w:eastAsia="Times New Roman" w:hAnsi="Times New Roman"/>
                <w:sz w:val="22"/>
                <w:lang w:val="en-US"/>
              </w:rPr>
              <w:t xml:space="preserve"> </w:t>
            </w:r>
            <w:r w:rsidR="004E2E26" w:rsidRPr="00A4149E">
              <w:rPr>
                <w:rFonts w:ascii="Times New Roman" w:eastAsia="Times New Roman" w:hAnsi="Times New Roman"/>
                <w:sz w:val="22"/>
                <w:lang w:val="en-US"/>
              </w:rPr>
              <w:t>modernizing</w:t>
            </w:r>
            <w:r w:rsidRPr="00A4149E">
              <w:rPr>
                <w:rFonts w:ascii="Times New Roman" w:eastAsia="Times New Roman" w:hAnsi="Times New Roman"/>
                <w:sz w:val="22"/>
                <w:lang w:val="en-US"/>
              </w:rPr>
              <w:t>.</w:t>
            </w:r>
            <w:r w:rsidR="00740866" w:rsidRPr="00A4149E">
              <w:rPr>
                <w:rFonts w:ascii="Times New Roman" w:eastAsia="Times New Roman" w:hAnsi="Times New Roman"/>
                <w:sz w:val="22"/>
                <w:lang w:val="en-US"/>
              </w:rPr>
              <w:t xml:space="preserve"> </w:t>
            </w:r>
          </w:p>
          <w:p w14:paraId="24B7C421" w14:textId="752BCC90" w:rsidR="00086573" w:rsidRPr="00A4149E" w:rsidRDefault="00BF17CC" w:rsidP="00A4149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4149E">
              <w:rPr>
                <w:rFonts w:ascii="Times New Roman" w:eastAsia="Times New Roman" w:hAnsi="Times New Roman"/>
                <w:i/>
                <w:iCs/>
                <w:sz w:val="22"/>
                <w:u w:val="single"/>
                <w:lang w:val="en-US"/>
              </w:rPr>
              <w:t>Low</w:t>
            </w:r>
            <w:r w:rsidR="00740866" w:rsidRPr="00A4149E">
              <w:rPr>
                <w:rFonts w:ascii="Times New Roman" w:eastAsia="Times New Roman" w:hAnsi="Times New Roman"/>
                <w:i/>
                <w:iCs/>
                <w:sz w:val="22"/>
                <w:u w:val="single"/>
                <w:lang w:val="en-US"/>
              </w:rPr>
              <w:t xml:space="preserve"> </w:t>
            </w:r>
            <w:r w:rsidRPr="00A4149E">
              <w:rPr>
                <w:rFonts w:ascii="Times New Roman" w:eastAsia="Times New Roman" w:hAnsi="Times New Roman"/>
                <w:i/>
                <w:iCs/>
                <w:sz w:val="22"/>
                <w:u w:val="single"/>
                <w:lang w:val="en-US"/>
              </w:rPr>
              <w:t>profitability</w:t>
            </w:r>
            <w:r w:rsidRPr="00A4149E">
              <w:rPr>
                <w:rFonts w:ascii="Times New Roman" w:eastAsia="Times New Roman" w:hAnsi="Times New Roman"/>
                <w:sz w:val="22"/>
                <w:lang w:val="en-US"/>
              </w:rPr>
              <w: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High</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input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costs,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fragmented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production,</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weak</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bargaining</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power,</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limited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access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to</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markets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compress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farm</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margins.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Many</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smallholders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operate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or</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near</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subsistence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levels,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with</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minimal</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surplus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for</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reinvestment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in</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equipment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or</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innovation.</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The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structural,</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financial,</w:t>
            </w:r>
            <w:r w:rsidR="00740866" w:rsidRPr="00A4149E">
              <w:rPr>
                <w:rFonts w:ascii="Times New Roman" w:eastAsia="Times New Roman" w:hAnsi="Times New Roman"/>
                <w:sz w:val="22"/>
                <w:lang w:val="en-US"/>
              </w:rPr>
              <w:t xml:space="preserve"> </w:t>
            </w:r>
            <w:r w:rsidR="00D60FD7" w:rsidRPr="00A4149E">
              <w:rPr>
                <w:rFonts w:ascii="Times New Roman" w:eastAsia="Times New Roman" w:hAnsi="Times New Roman"/>
                <w:sz w:val="22"/>
                <w:lang w:val="en-US"/>
              </w:rPr>
              <w:t>organizational</w:t>
            </w:r>
            <w:r w:rsidRPr="00A4149E">
              <w:rPr>
                <w:rFonts w:ascii="Times New Roman" w:eastAsia="Times New Roman" w:hAnsi="Times New Roman"/>
                <w:sz w:val="22"/>
                <w:lang w:val="en-US"/>
              </w:rPr>
              <w:t>,</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human-capital</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weaknesses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described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above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collectively</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erode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profitability,</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undermining</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the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long-term</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economic</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sustainability</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and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competitiveness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of</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the</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region’s</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agri-food</w:t>
            </w:r>
            <w:r w:rsidR="00740866" w:rsidRPr="00A4149E">
              <w:rPr>
                <w:rFonts w:ascii="Times New Roman" w:eastAsia="Times New Roman" w:hAnsi="Times New Roman"/>
                <w:sz w:val="22"/>
                <w:lang w:val="en-US"/>
              </w:rPr>
              <w:t xml:space="preserve"> </w:t>
            </w:r>
            <w:r w:rsidRPr="00A4149E">
              <w:rPr>
                <w:rFonts w:ascii="Times New Roman" w:eastAsia="Times New Roman" w:hAnsi="Times New Roman"/>
                <w:sz w:val="22"/>
                <w:lang w:val="en-US"/>
              </w:rPr>
              <w:t>systems</w:t>
            </w:r>
            <w:r w:rsidR="00F83757" w:rsidRPr="00A4149E">
              <w:rPr>
                <w:rFonts w:ascii="Times New Roman" w:eastAsia="Times New Roman" w:hAnsi="Times New Roman"/>
                <w:sz w:val="22"/>
                <w:lang w:val="en-US"/>
              </w:rPr>
              <w:t xml:space="preserve">. </w:t>
            </w:r>
          </w:p>
        </w:tc>
      </w:tr>
      <w:tr w:rsidR="00086573" w:rsidRPr="00A4149E" w14:paraId="078F5A19" w14:textId="77777777" w:rsidTr="00AE51B2">
        <w:tc>
          <w:tcPr>
            <w:cnfStyle w:val="001000000000" w:firstRow="0" w:lastRow="0" w:firstColumn="1" w:lastColumn="0" w:oddVBand="0" w:evenVBand="0" w:oddHBand="0" w:evenHBand="0" w:firstRowFirstColumn="0" w:firstRowLastColumn="0" w:lastRowFirstColumn="0" w:lastRowLastColumn="0"/>
            <w:tcW w:w="1170" w:type="dxa"/>
            <w:hideMark/>
          </w:tcPr>
          <w:p w14:paraId="6241C481" w14:textId="77777777" w:rsidR="00086573" w:rsidRPr="00A4149E" w:rsidRDefault="00086573" w:rsidP="00A4149E">
            <w:pPr>
              <w:jc w:val="both"/>
              <w:rPr>
                <w:rFonts w:ascii="Times New Roman" w:eastAsia="Times New Roman" w:hAnsi="Times New Roman"/>
                <w:sz w:val="22"/>
                <w:lang w:val="en-US"/>
              </w:rPr>
            </w:pPr>
            <w:r w:rsidRPr="00A4149E">
              <w:rPr>
                <w:rFonts w:ascii="Times New Roman" w:eastAsia="Times New Roman" w:hAnsi="Times New Roman"/>
                <w:sz w:val="22"/>
                <w:lang w:val="en-US"/>
              </w:rPr>
              <w:t>Social</w:t>
            </w:r>
          </w:p>
        </w:tc>
        <w:tc>
          <w:tcPr>
            <w:tcW w:w="8370" w:type="dxa"/>
            <w:hideMark/>
          </w:tcPr>
          <w:p w14:paraId="1FCBE6DC" w14:textId="7FB1E5B8" w:rsidR="00054F5A" w:rsidRPr="009F10FD" w:rsidRDefault="00054F5A" w:rsidP="009F10FD">
            <w:pPr>
              <w:cnfStyle w:val="000000000000" w:firstRow="0" w:lastRow="0" w:firstColumn="0" w:lastColumn="0" w:oddVBand="0" w:evenVBand="0" w:oddHBand="0" w:evenHBand="0" w:firstRowFirstColumn="0" w:firstRowLastColumn="0" w:lastRowFirstColumn="0" w:lastRowLastColumn="0"/>
              <w:rPr>
                <w:rStyle w:val="cf21"/>
                <w:rFonts w:ascii="Times New Roman" w:eastAsiaTheme="majorEastAsia" w:hAnsi="Times New Roman" w:cs="Times New Roman"/>
                <w:sz w:val="22"/>
                <w:szCs w:val="22"/>
                <w:lang w:val="en-US"/>
              </w:rPr>
            </w:pPr>
            <w:r w:rsidRPr="009F10FD">
              <w:rPr>
                <w:rFonts w:ascii="Times New Roman" w:hAnsi="Times New Roman"/>
                <w:i/>
                <w:iCs/>
                <w:sz w:val="22"/>
                <w:u w:val="single"/>
              </w:rPr>
              <w:t>Informal</w:t>
            </w:r>
            <w:r w:rsidR="00740866" w:rsidRPr="009F10FD">
              <w:rPr>
                <w:rFonts w:ascii="Times New Roman" w:hAnsi="Times New Roman"/>
                <w:i/>
                <w:iCs/>
                <w:sz w:val="22"/>
                <w:u w:val="single"/>
              </w:rPr>
              <w:t xml:space="preserve"> </w:t>
            </w:r>
            <w:r w:rsidRPr="009F10FD">
              <w:rPr>
                <w:rFonts w:ascii="Times New Roman" w:hAnsi="Times New Roman"/>
                <w:i/>
                <w:iCs/>
                <w:sz w:val="22"/>
                <w:u w:val="single"/>
              </w:rPr>
              <w:t>labour</w:t>
            </w:r>
            <w:r w:rsidR="00740866" w:rsidRPr="009F10FD">
              <w:rPr>
                <w:rFonts w:ascii="Times New Roman" w:hAnsi="Times New Roman"/>
                <w:i/>
                <w:iCs/>
                <w:sz w:val="22"/>
                <w:u w:val="single"/>
              </w:rPr>
              <w:t xml:space="preserve"> </w:t>
            </w:r>
            <w:r w:rsidR="006F01F6" w:rsidRPr="009F10FD">
              <w:rPr>
                <w:rFonts w:ascii="Times New Roman" w:hAnsi="Times New Roman"/>
                <w:i/>
                <w:iCs/>
                <w:sz w:val="22"/>
                <w:u w:val="single"/>
              </w:rPr>
              <w:t xml:space="preserve">market </w:t>
            </w:r>
            <w:r w:rsidRPr="009F10FD">
              <w:rPr>
                <w:rFonts w:ascii="Times New Roman" w:hAnsi="Times New Roman"/>
                <w:i/>
                <w:iCs/>
                <w:sz w:val="22"/>
                <w:u w:val="single"/>
              </w:rPr>
              <w:t>and</w:t>
            </w:r>
            <w:r w:rsidR="006F01F6" w:rsidRPr="009F10FD">
              <w:rPr>
                <w:rFonts w:ascii="Times New Roman" w:hAnsi="Times New Roman"/>
                <w:i/>
                <w:iCs/>
                <w:sz w:val="22"/>
                <w:u w:val="single"/>
              </w:rPr>
              <w:t xml:space="preserve"> poor</w:t>
            </w:r>
            <w:r w:rsidR="00740866" w:rsidRPr="009F10FD">
              <w:rPr>
                <w:rFonts w:ascii="Times New Roman" w:hAnsi="Times New Roman"/>
                <w:i/>
                <w:iCs/>
                <w:sz w:val="22"/>
                <w:u w:val="single"/>
              </w:rPr>
              <w:t xml:space="preserve"> </w:t>
            </w:r>
            <w:r w:rsidRPr="009F10FD">
              <w:rPr>
                <w:rFonts w:ascii="Times New Roman" w:hAnsi="Times New Roman"/>
                <w:i/>
                <w:iCs/>
                <w:sz w:val="22"/>
                <w:u w:val="single"/>
              </w:rPr>
              <w:t>working</w:t>
            </w:r>
            <w:r w:rsidR="00740866" w:rsidRPr="009F10FD">
              <w:rPr>
                <w:rFonts w:ascii="Times New Roman" w:hAnsi="Times New Roman"/>
                <w:i/>
                <w:iCs/>
                <w:sz w:val="22"/>
                <w:u w:val="single"/>
              </w:rPr>
              <w:t xml:space="preserve"> </w:t>
            </w:r>
            <w:r w:rsidRPr="009F10FD">
              <w:rPr>
                <w:rFonts w:ascii="Times New Roman" w:hAnsi="Times New Roman"/>
                <w:i/>
                <w:iCs/>
                <w:sz w:val="22"/>
                <w:u w:val="single"/>
              </w:rPr>
              <w:t>conditions</w:t>
            </w:r>
            <w:r w:rsidR="006F01F6" w:rsidRPr="009F10FD">
              <w:rPr>
                <w:rFonts w:ascii="Times New Roman" w:hAnsi="Times New Roman"/>
                <w:i/>
                <w:iCs/>
                <w:sz w:val="22"/>
                <w:u w:val="single"/>
              </w:rPr>
              <w:t>.</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The</w:t>
            </w:r>
            <w:r w:rsidR="00740866" w:rsidRPr="009F10FD">
              <w:rPr>
                <w:rStyle w:val="cf21"/>
                <w:rFonts w:ascii="Times New Roman" w:eastAsiaTheme="majorEastAsia" w:hAnsi="Times New Roman" w:cs="Times New Roman"/>
                <w:sz w:val="22"/>
                <w:szCs w:val="22"/>
                <w:lang w:val="en-US"/>
              </w:rPr>
              <w:t xml:space="preserve"> </w:t>
            </w:r>
            <w:r w:rsidR="00F70A44" w:rsidRPr="009F10FD">
              <w:rPr>
                <w:rStyle w:val="cf21"/>
                <w:rFonts w:ascii="Times New Roman" w:eastAsiaTheme="majorEastAsia" w:hAnsi="Times New Roman" w:cs="Times New Roman"/>
                <w:sz w:val="22"/>
                <w:szCs w:val="22"/>
                <w:lang w:val="en-US"/>
              </w:rPr>
              <w:t xml:space="preserve">agriculture </w:t>
            </w:r>
            <w:r w:rsidRPr="009F10FD">
              <w:rPr>
                <w:rStyle w:val="cf21"/>
                <w:rFonts w:ascii="Times New Roman" w:eastAsiaTheme="majorEastAsia" w:hAnsi="Times New Roman" w:cs="Times New Roman"/>
                <w:sz w:val="22"/>
                <w:szCs w:val="22"/>
                <w:lang w:val="en-US"/>
              </w:rPr>
              <w:t>sector</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relies</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heavily</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on</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unpaid</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family</w:t>
            </w:r>
            <w:r w:rsidR="00740866" w:rsidRPr="009F10FD">
              <w:rPr>
                <w:rStyle w:val="cf21"/>
                <w:rFonts w:ascii="Times New Roman" w:eastAsiaTheme="majorEastAsia" w:hAnsi="Times New Roman" w:cs="Times New Roman"/>
                <w:sz w:val="22"/>
                <w:szCs w:val="22"/>
                <w:lang w:val="en-US"/>
              </w:rPr>
              <w:t xml:space="preserve"> </w:t>
            </w:r>
            <w:r w:rsidR="00D60FD7" w:rsidRPr="009F10FD">
              <w:rPr>
                <w:rStyle w:val="cf21"/>
                <w:rFonts w:ascii="Times New Roman" w:eastAsiaTheme="majorEastAsia" w:hAnsi="Times New Roman" w:cs="Times New Roman"/>
                <w:sz w:val="22"/>
                <w:szCs w:val="22"/>
                <w:lang w:val="en-US"/>
              </w:rPr>
              <w:t>labor</w:t>
            </w:r>
            <w:r w:rsidRPr="009F10FD">
              <w:rPr>
                <w:rStyle w:val="cf21"/>
                <w:rFonts w:ascii="Times New Roman" w:eastAsiaTheme="majorEastAsia" w:hAnsi="Times New Roman" w:cs="Times New Roman"/>
                <w:sz w:val="22"/>
                <w:szCs w:val="22"/>
                <w:lang w:val="en-US"/>
              </w:rPr>
              <w:t>,</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particularly</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women</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and</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the</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elderly,</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with</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informality</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lastRenderedPageBreak/>
              <w:t>extending</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into</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processing</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and</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marketing</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activities.</w:t>
            </w:r>
            <w:r w:rsidR="00036CCF" w:rsidRPr="009F10FD">
              <w:rPr>
                <w:rStyle w:val="cf21"/>
                <w:rFonts w:ascii="Times New Roman" w:eastAsiaTheme="majorEastAsia" w:hAnsi="Times New Roman" w:cs="Times New Roman"/>
                <w:sz w:val="22"/>
                <w:szCs w:val="22"/>
                <w:lang w:val="en-US"/>
              </w:rPr>
              <w:t xml:space="preserve"> The share of</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family</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labor</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represents</w:t>
            </w:r>
            <w:r w:rsidR="00740866" w:rsidRPr="009F10FD">
              <w:rPr>
                <w:rStyle w:val="cf2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50</w:t>
            </w:r>
            <w:r w:rsidR="00036CCF" w:rsidRPr="009F10FD">
              <w:rPr>
                <w:rStyle w:val="cf01"/>
                <w:rFonts w:ascii="Times New Roman" w:eastAsiaTheme="majorEastAsia" w:hAnsi="Times New Roman" w:cs="Times New Roman"/>
                <w:sz w:val="22"/>
                <w:szCs w:val="22"/>
                <w:lang w:val="en-US"/>
              </w:rPr>
              <w:t>-</w:t>
            </w:r>
            <w:r w:rsidRPr="009F10FD">
              <w:rPr>
                <w:rStyle w:val="cf01"/>
                <w:rFonts w:ascii="Times New Roman" w:eastAsiaTheme="majorEastAsia" w:hAnsi="Times New Roman" w:cs="Times New Roman"/>
                <w:sz w:val="22"/>
                <w:szCs w:val="22"/>
                <w:lang w:val="en-US"/>
              </w:rPr>
              <w:t>70</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of</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the</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total</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agricultural</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workforce</w:t>
            </w:r>
            <w:r w:rsidR="00036CCF" w:rsidRPr="009F10FD">
              <w:rPr>
                <w:rStyle w:val="cf01"/>
                <w:rFonts w:ascii="Times New Roman" w:eastAsiaTheme="majorEastAsia" w:hAnsi="Times New Roman" w:cs="Times New Roman"/>
                <w:sz w:val="22"/>
                <w:szCs w:val="22"/>
                <w:lang w:val="en-US"/>
              </w:rPr>
              <w:t xml:space="preserve"> across the WB-6 countries</w:t>
            </w:r>
            <w:r w:rsidR="00D60FD7" w:rsidRPr="009F10FD">
              <w:rPr>
                <w:rStyle w:val="cf01"/>
                <w:rFonts w:ascii="Times New Roman" w:eastAsiaTheme="majorEastAsia" w:hAnsi="Times New Roman" w:cs="Times New Roman"/>
                <w:sz w:val="22"/>
                <w:szCs w:val="22"/>
                <w:lang w:val="en-US"/>
              </w:rPr>
              <w:t>,</w:t>
            </w:r>
            <w:r w:rsidR="00740866" w:rsidRPr="009F10FD">
              <w:rPr>
                <w:rStyle w:val="cf0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the</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highest</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shares</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in</w:t>
            </w:r>
            <w:r w:rsidR="00740866" w:rsidRPr="009F10FD">
              <w:rPr>
                <w:rStyle w:val="cf2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Kosovo</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(70</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w:t>
            </w:r>
            <w:r w:rsidRPr="009F10FD">
              <w:rPr>
                <w:rStyle w:val="cf21"/>
                <w:rFonts w:ascii="Times New Roman" w:eastAsiaTheme="majorEastAsia" w:hAnsi="Times New Roman" w:cs="Times New Roman"/>
                <w:sz w:val="22"/>
                <w:szCs w:val="22"/>
                <w:lang w:val="en-US"/>
              </w:rPr>
              <w:t>,</w:t>
            </w:r>
            <w:r w:rsidR="00740866" w:rsidRPr="009F10FD">
              <w:rPr>
                <w:rStyle w:val="cf2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Albania</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(60</w:t>
            </w:r>
            <w:r w:rsidR="00036CCF" w:rsidRPr="009F10FD">
              <w:rPr>
                <w:rStyle w:val="cf01"/>
                <w:rFonts w:ascii="Times New Roman" w:eastAsiaTheme="majorEastAsia" w:hAnsi="Times New Roman" w:cs="Times New Roman"/>
                <w:sz w:val="22"/>
                <w:szCs w:val="22"/>
                <w:lang w:val="en-US"/>
              </w:rPr>
              <w:t>-</w:t>
            </w:r>
            <w:r w:rsidRPr="009F10FD">
              <w:rPr>
                <w:rStyle w:val="cf01"/>
                <w:rFonts w:ascii="Times New Roman" w:eastAsiaTheme="majorEastAsia" w:hAnsi="Times New Roman" w:cs="Times New Roman"/>
                <w:sz w:val="22"/>
                <w:szCs w:val="22"/>
                <w:lang w:val="en-US"/>
              </w:rPr>
              <w:t>65</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w:t>
            </w:r>
            <w:r w:rsidRPr="009F10FD">
              <w:rPr>
                <w:rStyle w:val="cf21"/>
                <w:rFonts w:ascii="Times New Roman" w:eastAsiaTheme="majorEastAsia" w:hAnsi="Times New Roman" w:cs="Times New Roman"/>
                <w:sz w:val="22"/>
                <w:szCs w:val="22"/>
                <w:lang w:val="en-US"/>
              </w:rPr>
              <w:t>,</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and</w:t>
            </w:r>
            <w:r w:rsidR="00740866" w:rsidRPr="009F10FD">
              <w:rPr>
                <w:rStyle w:val="cf2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Montenegro</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(60</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w:t>
            </w:r>
            <w:r w:rsidRPr="009F10FD">
              <w:rPr>
                <w:rStyle w:val="cf21"/>
                <w:rFonts w:ascii="Times New Roman" w:eastAsiaTheme="majorEastAsia" w:hAnsi="Times New Roman" w:cs="Times New Roman"/>
                <w:sz w:val="22"/>
                <w:szCs w:val="22"/>
                <w:lang w:val="en-US"/>
              </w:rPr>
              <w:t>,</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followed</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by</w:t>
            </w:r>
            <w:r w:rsidR="00740866" w:rsidRPr="009F10FD">
              <w:rPr>
                <w:rStyle w:val="cf2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Bosnia</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and</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Herzegovina</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and</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Serbia</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(55</w:t>
            </w:r>
            <w:r w:rsidR="00036CCF" w:rsidRPr="009F10FD">
              <w:rPr>
                <w:rStyle w:val="cf01"/>
                <w:rFonts w:ascii="Times New Roman" w:eastAsiaTheme="majorEastAsia" w:hAnsi="Times New Roman" w:cs="Times New Roman"/>
                <w:sz w:val="22"/>
                <w:szCs w:val="22"/>
                <w:lang w:val="en-US"/>
              </w:rPr>
              <w:t>-</w:t>
            </w:r>
            <w:r w:rsidRPr="009F10FD">
              <w:rPr>
                <w:rStyle w:val="cf01"/>
                <w:rFonts w:ascii="Times New Roman" w:eastAsiaTheme="majorEastAsia" w:hAnsi="Times New Roman" w:cs="Times New Roman"/>
                <w:sz w:val="22"/>
                <w:szCs w:val="22"/>
                <w:lang w:val="en-US"/>
              </w:rPr>
              <w:t>60</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w:t>
            </w:r>
            <w:r w:rsidRPr="009F10FD">
              <w:rPr>
                <w:rStyle w:val="cf21"/>
                <w:rFonts w:ascii="Times New Roman" w:eastAsiaTheme="majorEastAsia" w:hAnsi="Times New Roman" w:cs="Times New Roman"/>
                <w:sz w:val="22"/>
                <w:szCs w:val="22"/>
                <w:lang w:val="en-US"/>
              </w:rPr>
              <w:t>,</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and</w:t>
            </w:r>
            <w:r w:rsidR="00740866" w:rsidRPr="009F10FD">
              <w:rPr>
                <w:rStyle w:val="cf2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North</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Macedonia</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(50</w:t>
            </w:r>
            <w:r w:rsidR="00740866" w:rsidRPr="009F10FD">
              <w:rPr>
                <w:rStyle w:val="cf01"/>
                <w:rFonts w:ascii="Times New Roman" w:eastAsiaTheme="majorEastAsia" w:hAnsi="Times New Roman" w:cs="Times New Roman"/>
                <w:sz w:val="22"/>
                <w:szCs w:val="22"/>
                <w:lang w:val="en-US"/>
              </w:rPr>
              <w:t xml:space="preserve"> </w:t>
            </w:r>
            <w:r w:rsidRPr="009F10FD">
              <w:rPr>
                <w:rStyle w:val="cf01"/>
                <w:rFonts w:ascii="Times New Roman" w:eastAsiaTheme="majorEastAsia" w:hAnsi="Times New Roman" w:cs="Times New Roman"/>
                <w:sz w:val="22"/>
                <w:szCs w:val="22"/>
                <w:lang w:val="en-US"/>
              </w:rPr>
              <w:t>%)</w:t>
            </w:r>
            <w:r w:rsidRPr="009F10FD">
              <w:rPr>
                <w:rStyle w:val="cf21"/>
                <w:rFonts w:ascii="Times New Roman" w:eastAsiaTheme="majorEastAsia" w:hAnsi="Times New Roman" w:cs="Times New Roman"/>
                <w:sz w:val="22"/>
                <w:szCs w:val="22"/>
                <w:lang w:val="en-US"/>
              </w:rPr>
              <w:t>.</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While</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this</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provides</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livelihood</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security,</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it</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also</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limits</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productivity</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and</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leaves</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most</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workers</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without</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access</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to</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formal</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labor</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rights</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or</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social</w:t>
            </w:r>
            <w:r w:rsidR="00740866" w:rsidRPr="009F10FD">
              <w:rPr>
                <w:rStyle w:val="cf21"/>
                <w:rFonts w:ascii="Times New Roman" w:eastAsiaTheme="majorEastAsia" w:hAnsi="Times New Roman" w:cs="Times New Roman"/>
                <w:sz w:val="22"/>
                <w:szCs w:val="22"/>
                <w:lang w:val="en-US"/>
              </w:rPr>
              <w:t xml:space="preserve"> </w:t>
            </w:r>
            <w:r w:rsidRPr="009F10FD">
              <w:rPr>
                <w:rStyle w:val="cf21"/>
                <w:rFonts w:ascii="Times New Roman" w:eastAsiaTheme="majorEastAsia" w:hAnsi="Times New Roman" w:cs="Times New Roman"/>
                <w:sz w:val="22"/>
                <w:szCs w:val="22"/>
                <w:lang w:val="en-US"/>
              </w:rPr>
              <w:t>insurance.</w:t>
            </w:r>
          </w:p>
          <w:p w14:paraId="11D10DAC" w14:textId="7AA5D926" w:rsidR="00F70A44" w:rsidRPr="009F10FD" w:rsidRDefault="00F70A44" w:rsidP="009F10FD">
            <w:pPr>
              <w:cnfStyle w:val="000000000000" w:firstRow="0" w:lastRow="0" w:firstColumn="0" w:lastColumn="0" w:oddVBand="0" w:evenVBand="0" w:oddHBand="0" w:evenHBand="0" w:firstRowFirstColumn="0" w:firstRowLastColumn="0" w:lastRowFirstColumn="0" w:lastRowLastColumn="0"/>
              <w:rPr>
                <w:rStyle w:val="cf21"/>
                <w:rFonts w:ascii="Times New Roman" w:eastAsiaTheme="majorEastAsia" w:hAnsi="Times New Roman" w:cs="Times New Roman"/>
                <w:sz w:val="22"/>
                <w:szCs w:val="22"/>
                <w:lang w:val="en-US"/>
              </w:rPr>
            </w:pPr>
            <w:r w:rsidRPr="009F10FD">
              <w:rPr>
                <w:rStyle w:val="cf21"/>
                <w:rFonts w:ascii="Times New Roman" w:eastAsiaTheme="majorEastAsia" w:hAnsi="Times New Roman" w:cs="Times New Roman"/>
                <w:i/>
                <w:iCs/>
                <w:sz w:val="22"/>
                <w:szCs w:val="22"/>
                <w:u w:val="single"/>
                <w:lang w:val="en-US"/>
              </w:rPr>
              <w:t>Depopulation of rural areas and generational renewal</w:t>
            </w:r>
            <w:r w:rsidRPr="009F10FD">
              <w:rPr>
                <w:rStyle w:val="cf21"/>
                <w:rFonts w:ascii="Times New Roman" w:eastAsiaTheme="majorEastAsia" w:hAnsi="Times New Roman" w:cs="Times New Roman"/>
                <w:sz w:val="22"/>
                <w:szCs w:val="22"/>
                <w:lang w:val="en-US"/>
              </w:rPr>
              <w:t>. Rural areas across WB-6 continue to experience high levels of out-migration, driven by limited economic opportunities, social life and persistent gaps in rural infrastructure and services. This trend has shortened the labor force, reduced the availability of skilled workers, and contributed to the gradual depopulation of many communities. As younger generations move abroad or relocate to urban centers in search of better prospects, rural regions face increasing challenges in sustaining agricultural production, maintaining social cohesion and ensuring long-term development.</w:t>
            </w:r>
          </w:p>
          <w:p w14:paraId="5D3FA11C" w14:textId="10451754" w:rsidR="00054F5A" w:rsidRPr="009F10FD" w:rsidRDefault="00036CCF" w:rsidP="009F10FD">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9F10FD">
              <w:rPr>
                <w:rStyle w:val="cf01"/>
                <w:rFonts w:ascii="Times New Roman" w:eastAsiaTheme="majorEastAsia" w:hAnsi="Times New Roman" w:cs="Times New Roman"/>
                <w:i/>
                <w:iCs/>
                <w:sz w:val="22"/>
                <w:szCs w:val="22"/>
                <w:u w:val="single"/>
                <w:lang w:val="en-US"/>
              </w:rPr>
              <w:t>Rural women</w:t>
            </w:r>
            <w:r w:rsidR="00F70A44" w:rsidRPr="009F10FD">
              <w:rPr>
                <w:rStyle w:val="cf01"/>
                <w:rFonts w:ascii="Times New Roman" w:eastAsiaTheme="majorEastAsia" w:hAnsi="Times New Roman" w:cs="Times New Roman"/>
                <w:i/>
                <w:iCs/>
                <w:sz w:val="22"/>
                <w:szCs w:val="22"/>
                <w:u w:val="single"/>
                <w:lang w:val="en-US"/>
              </w:rPr>
              <w:t xml:space="preserve"> and youth</w:t>
            </w:r>
            <w:r w:rsidRPr="009F10FD">
              <w:rPr>
                <w:rStyle w:val="cf01"/>
                <w:rFonts w:ascii="Times New Roman" w:eastAsiaTheme="majorEastAsia" w:hAnsi="Times New Roman" w:cs="Times New Roman"/>
                <w:i/>
                <w:iCs/>
                <w:sz w:val="22"/>
                <w:szCs w:val="22"/>
                <w:u w:val="single"/>
                <w:lang w:val="en-US"/>
              </w:rPr>
              <w:t xml:space="preserve"> </w:t>
            </w:r>
            <w:r w:rsidR="00F70A44" w:rsidRPr="009F10FD">
              <w:rPr>
                <w:rStyle w:val="cf01"/>
                <w:rFonts w:ascii="Times New Roman" w:eastAsiaTheme="majorEastAsia" w:hAnsi="Times New Roman" w:cs="Times New Roman"/>
                <w:i/>
                <w:iCs/>
                <w:sz w:val="22"/>
                <w:szCs w:val="22"/>
                <w:u w:val="single"/>
                <w:lang w:val="en-US"/>
              </w:rPr>
              <w:t>exc</w:t>
            </w:r>
            <w:r w:rsidR="00054F5A" w:rsidRPr="009F10FD">
              <w:rPr>
                <w:rStyle w:val="cf01"/>
                <w:rFonts w:ascii="Times New Roman" w:eastAsiaTheme="majorEastAsia" w:hAnsi="Times New Roman" w:cs="Times New Roman"/>
                <w:i/>
                <w:iCs/>
                <w:sz w:val="22"/>
                <w:szCs w:val="22"/>
                <w:u w:val="single"/>
                <w:lang w:val="en-US"/>
              </w:rPr>
              <w:t>lusion</w:t>
            </w:r>
            <w:r w:rsidR="00F70A44" w:rsidRPr="009F10FD">
              <w:rPr>
                <w:rStyle w:val="cf01"/>
                <w:rFonts w:ascii="Times New Roman" w:eastAsiaTheme="majorEastAsia" w:hAnsi="Times New Roman" w:cs="Times New Roman"/>
                <w:i/>
                <w:iCs/>
                <w:sz w:val="22"/>
                <w:szCs w:val="22"/>
                <w:u w:val="single"/>
                <w:lang w:val="en-US"/>
              </w:rPr>
              <w:t>.</w:t>
            </w:r>
            <w:r w:rsidR="00740866" w:rsidRPr="009F10FD">
              <w:rPr>
                <w:rStyle w:val="cf01"/>
                <w:rFonts w:ascii="Times New Roman" w:eastAsiaTheme="majorEastAsia" w:hAnsi="Times New Roman" w:cs="Times New Roman"/>
                <w:sz w:val="22"/>
                <w:szCs w:val="22"/>
                <w:lang w:val="en-US"/>
              </w:rPr>
              <w:t xml:space="preserve"> </w:t>
            </w:r>
            <w:r w:rsidR="00F70A44" w:rsidRPr="009F10FD">
              <w:rPr>
                <w:rStyle w:val="cf21"/>
                <w:rFonts w:ascii="Times New Roman" w:eastAsiaTheme="majorEastAsia" w:hAnsi="Times New Roman" w:cs="Times New Roman"/>
                <w:sz w:val="22"/>
                <w:szCs w:val="22"/>
                <w:lang w:val="en-US"/>
              </w:rPr>
              <w:t>This important part of rural communities faces several persistent challenges including low</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participation</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in</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decision-making</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and</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value</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chains,</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limited</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access</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to</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land</w:t>
            </w:r>
            <w:r w:rsidR="00F70A44" w:rsidRPr="009F10FD">
              <w:rPr>
                <w:rStyle w:val="cf21"/>
                <w:rFonts w:ascii="Times New Roman" w:eastAsiaTheme="majorEastAsia" w:hAnsi="Times New Roman" w:cs="Times New Roman"/>
                <w:sz w:val="22"/>
                <w:szCs w:val="22"/>
                <w:lang w:val="en-US"/>
              </w:rPr>
              <w:t xml:space="preserve"> property rights</w:t>
            </w:r>
            <w:r w:rsidR="00054F5A" w:rsidRPr="009F10FD">
              <w:rPr>
                <w:rStyle w:val="cf21"/>
                <w:rFonts w:ascii="Times New Roman" w:eastAsiaTheme="majorEastAsia" w:hAnsi="Times New Roman" w:cs="Times New Roman"/>
                <w:sz w:val="22"/>
                <w:szCs w:val="22"/>
                <w:lang w:val="en-US"/>
              </w:rPr>
              <w:t>,</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finance</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and</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training</w:t>
            </w:r>
            <w:r w:rsidR="00F70A44"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Women’s</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land</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ownership</w:t>
            </w:r>
            <w:r w:rsidR="00F70A44" w:rsidRPr="009F10FD">
              <w:rPr>
                <w:rStyle w:val="cf21"/>
                <w:rFonts w:ascii="Times New Roman" w:eastAsiaTheme="majorEastAsia" w:hAnsi="Times New Roman" w:cs="Times New Roman"/>
                <w:sz w:val="22"/>
                <w:szCs w:val="22"/>
                <w:lang w:val="en-US"/>
              </w:rPr>
              <w:t>, the most important production asset in the agriculture sector,</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remains</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particularly</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low</w:t>
            </w:r>
            <w:r w:rsidR="00D60FD7" w:rsidRPr="009F10FD">
              <w:rPr>
                <w:rStyle w:val="cf21"/>
                <w:rFonts w:ascii="Times New Roman" w:eastAsiaTheme="majorEastAsia" w:hAnsi="Times New Roman" w:cs="Times New Roman"/>
                <w:sz w:val="22"/>
                <w:szCs w:val="22"/>
                <w:lang w:val="en-US"/>
              </w:rPr>
              <w:t>,</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only</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8%</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of</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registered</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landowners</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in</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Kosovo</w:t>
            </w:r>
            <w:r w:rsidR="00054F5A" w:rsidRPr="009F10FD">
              <w:rPr>
                <w:rStyle w:val="cf21"/>
                <w:rFonts w:ascii="Times New Roman" w:eastAsiaTheme="majorEastAsia" w:hAnsi="Times New Roman" w:cs="Times New Roman"/>
                <w:sz w:val="22"/>
                <w:szCs w:val="22"/>
                <w:lang w:val="en-US"/>
              </w:rPr>
              <w:t>,</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1</w:t>
            </w:r>
            <w:r w:rsidR="00F70A44" w:rsidRPr="009F10FD">
              <w:rPr>
                <w:rStyle w:val="cf01"/>
                <w:rFonts w:ascii="Times New Roman" w:eastAsiaTheme="majorEastAsia" w:hAnsi="Times New Roman" w:cs="Times New Roman"/>
                <w:sz w:val="22"/>
                <w:szCs w:val="22"/>
                <w:lang w:val="en-US"/>
              </w:rPr>
              <w:t>1</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in</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Albania</w:t>
            </w:r>
            <w:r w:rsidR="00054F5A" w:rsidRPr="009F10FD">
              <w:rPr>
                <w:rStyle w:val="cf21"/>
                <w:rFonts w:ascii="Times New Roman" w:eastAsiaTheme="majorEastAsia" w:hAnsi="Times New Roman" w:cs="Times New Roman"/>
                <w:sz w:val="22"/>
                <w:szCs w:val="22"/>
                <w:lang w:val="en-US"/>
              </w:rPr>
              <w:t>,</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less</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than</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20</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in</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Bosnia</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and</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Herzegovina</w:t>
            </w:r>
            <w:r w:rsidR="00054F5A" w:rsidRPr="009F10FD">
              <w:rPr>
                <w:rStyle w:val="cf21"/>
                <w:rFonts w:ascii="Times New Roman" w:eastAsiaTheme="majorEastAsia" w:hAnsi="Times New Roman" w:cs="Times New Roman"/>
                <w:sz w:val="22"/>
                <w:szCs w:val="22"/>
                <w:lang w:val="en-US"/>
              </w:rPr>
              <w:t>,</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17</w:t>
            </w:r>
            <w:r w:rsidR="00F70A44" w:rsidRPr="009F10FD">
              <w:rPr>
                <w:rStyle w:val="cf01"/>
                <w:rFonts w:ascii="Times New Roman" w:eastAsiaTheme="majorEastAsia" w:hAnsi="Times New Roman" w:cs="Times New Roman"/>
                <w:sz w:val="22"/>
                <w:szCs w:val="22"/>
                <w:lang w:val="en-US"/>
              </w:rPr>
              <w:t>-</w:t>
            </w:r>
            <w:r w:rsidR="00054F5A" w:rsidRPr="009F10FD">
              <w:rPr>
                <w:rStyle w:val="cf01"/>
                <w:rFonts w:ascii="Times New Roman" w:eastAsiaTheme="majorEastAsia" w:hAnsi="Times New Roman" w:cs="Times New Roman"/>
                <w:sz w:val="22"/>
                <w:szCs w:val="22"/>
                <w:lang w:val="en-US"/>
              </w:rPr>
              <w:t>19</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in</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Montenegro</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and</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North</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Macedonia</w:t>
            </w:r>
            <w:r w:rsidR="00054F5A" w:rsidRPr="009F10FD">
              <w:rPr>
                <w:rStyle w:val="cf21"/>
                <w:rFonts w:ascii="Times New Roman" w:eastAsiaTheme="majorEastAsia" w:hAnsi="Times New Roman" w:cs="Times New Roman"/>
                <w:sz w:val="22"/>
                <w:szCs w:val="22"/>
                <w:lang w:val="en-US"/>
              </w:rPr>
              <w:t>,</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and</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25</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in</w:t>
            </w:r>
            <w:r w:rsidR="00740866" w:rsidRPr="009F10FD">
              <w:rPr>
                <w:rStyle w:val="cf01"/>
                <w:rFonts w:ascii="Times New Roman" w:eastAsiaTheme="majorEastAsia" w:hAnsi="Times New Roman" w:cs="Times New Roman"/>
                <w:sz w:val="22"/>
                <w:szCs w:val="22"/>
                <w:lang w:val="en-US"/>
              </w:rPr>
              <w:t xml:space="preserve"> </w:t>
            </w:r>
            <w:r w:rsidR="00054F5A" w:rsidRPr="009F10FD">
              <w:rPr>
                <w:rStyle w:val="cf01"/>
                <w:rFonts w:ascii="Times New Roman" w:eastAsiaTheme="majorEastAsia" w:hAnsi="Times New Roman" w:cs="Times New Roman"/>
                <w:sz w:val="22"/>
                <w:szCs w:val="22"/>
                <w:lang w:val="en-US"/>
              </w:rPr>
              <w:t>Serbia</w:t>
            </w:r>
            <w:r w:rsidR="00054F5A" w:rsidRPr="009F10FD">
              <w:rPr>
                <w:rStyle w:val="cf21"/>
                <w:rFonts w:ascii="Times New Roman" w:eastAsiaTheme="majorEastAsia" w:hAnsi="Times New Roman" w:cs="Times New Roman"/>
                <w:sz w:val="22"/>
                <w:szCs w:val="22"/>
                <w:lang w:val="en-US"/>
              </w:rPr>
              <w:t>,</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the</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regional</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high.</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Th</w:t>
            </w:r>
            <w:r w:rsidR="00F70A44" w:rsidRPr="009F10FD">
              <w:rPr>
                <w:rStyle w:val="cf21"/>
                <w:rFonts w:ascii="Times New Roman" w:eastAsiaTheme="majorEastAsia" w:hAnsi="Times New Roman" w:cs="Times New Roman"/>
                <w:sz w:val="22"/>
                <w:szCs w:val="22"/>
                <w:lang w:val="en-US"/>
              </w:rPr>
              <w:t xml:space="preserve">is situation </w:t>
            </w:r>
            <w:proofErr w:type="gramStart"/>
            <w:r w:rsidR="00054F5A" w:rsidRPr="009F10FD">
              <w:rPr>
                <w:rStyle w:val="cf21"/>
                <w:rFonts w:ascii="Times New Roman" w:eastAsiaTheme="majorEastAsia" w:hAnsi="Times New Roman" w:cs="Times New Roman"/>
                <w:sz w:val="22"/>
                <w:szCs w:val="22"/>
                <w:lang w:val="en-US"/>
              </w:rPr>
              <w:t>highlight</w:t>
            </w:r>
            <w:proofErr w:type="gramEnd"/>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persistent</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inequality</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in</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asset</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ownership</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and</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barriers</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to</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credit</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and</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development</w:t>
            </w:r>
            <w:r w:rsidR="00740866" w:rsidRPr="009F10FD">
              <w:rPr>
                <w:rStyle w:val="cf21"/>
                <w:rFonts w:ascii="Times New Roman" w:eastAsiaTheme="majorEastAsia" w:hAnsi="Times New Roman" w:cs="Times New Roman"/>
                <w:sz w:val="22"/>
                <w:szCs w:val="22"/>
                <w:lang w:val="en-US"/>
              </w:rPr>
              <w:t xml:space="preserve"> </w:t>
            </w:r>
            <w:r w:rsidR="00054F5A" w:rsidRPr="009F10FD">
              <w:rPr>
                <w:rStyle w:val="cf21"/>
                <w:rFonts w:ascii="Times New Roman" w:eastAsiaTheme="majorEastAsia" w:hAnsi="Times New Roman" w:cs="Times New Roman"/>
                <w:sz w:val="22"/>
                <w:szCs w:val="22"/>
                <w:lang w:val="en-US"/>
              </w:rPr>
              <w:t>opportunities.</w:t>
            </w:r>
          </w:p>
          <w:p w14:paraId="2D84C5DE" w14:textId="77777777" w:rsidR="00AE51B2" w:rsidRPr="009F10FD" w:rsidRDefault="00F70A44" w:rsidP="009F10FD">
            <w:pPr>
              <w:cnfStyle w:val="000000000000" w:firstRow="0" w:lastRow="0" w:firstColumn="0" w:lastColumn="0" w:oddVBand="0" w:evenVBand="0" w:oddHBand="0" w:evenHBand="0" w:firstRowFirstColumn="0" w:firstRowLastColumn="0" w:lastRowFirstColumn="0" w:lastRowLastColumn="0"/>
              <w:rPr>
                <w:rStyle w:val="cf21"/>
                <w:rFonts w:ascii="Times New Roman" w:eastAsiaTheme="majorEastAsia" w:hAnsi="Times New Roman" w:cs="Times New Roman"/>
                <w:sz w:val="22"/>
                <w:szCs w:val="22"/>
              </w:rPr>
            </w:pPr>
            <w:r w:rsidRPr="009F10FD">
              <w:rPr>
                <w:rStyle w:val="cf01"/>
                <w:rFonts w:ascii="Times New Roman" w:eastAsiaTheme="majorEastAsia" w:hAnsi="Times New Roman" w:cs="Times New Roman"/>
                <w:i/>
                <w:iCs/>
                <w:sz w:val="22"/>
                <w:szCs w:val="22"/>
                <w:u w:val="single"/>
                <w:lang w:val="en-US"/>
              </w:rPr>
              <w:t xml:space="preserve">Limited cooperation </w:t>
            </w:r>
            <w:r w:rsidR="00054F5A" w:rsidRPr="009F10FD">
              <w:rPr>
                <w:rStyle w:val="cf01"/>
                <w:rFonts w:ascii="Times New Roman" w:eastAsiaTheme="majorEastAsia" w:hAnsi="Times New Roman" w:cs="Times New Roman"/>
                <w:i/>
                <w:iCs/>
                <w:sz w:val="22"/>
                <w:szCs w:val="22"/>
                <w:u w:val="single"/>
                <w:lang w:val="en-US"/>
              </w:rPr>
              <w:t>and</w:t>
            </w:r>
            <w:r w:rsidR="00740866" w:rsidRPr="009F10FD">
              <w:rPr>
                <w:rStyle w:val="cf01"/>
                <w:rFonts w:ascii="Times New Roman" w:eastAsiaTheme="majorEastAsia" w:hAnsi="Times New Roman" w:cs="Times New Roman"/>
                <w:i/>
                <w:iCs/>
                <w:sz w:val="22"/>
                <w:szCs w:val="22"/>
                <w:u w:val="single"/>
                <w:lang w:val="en-US"/>
              </w:rPr>
              <w:t xml:space="preserve"> </w:t>
            </w:r>
            <w:r w:rsidR="00054F5A" w:rsidRPr="009F10FD">
              <w:rPr>
                <w:rStyle w:val="cf01"/>
                <w:rFonts w:ascii="Times New Roman" w:eastAsiaTheme="majorEastAsia" w:hAnsi="Times New Roman" w:cs="Times New Roman"/>
                <w:i/>
                <w:iCs/>
                <w:sz w:val="22"/>
                <w:szCs w:val="22"/>
                <w:u w:val="single"/>
                <w:lang w:val="en-US"/>
              </w:rPr>
              <w:t>collective</w:t>
            </w:r>
            <w:r w:rsidR="00740866" w:rsidRPr="009F10FD">
              <w:rPr>
                <w:rStyle w:val="cf01"/>
                <w:rFonts w:ascii="Times New Roman" w:eastAsiaTheme="majorEastAsia" w:hAnsi="Times New Roman" w:cs="Times New Roman"/>
                <w:i/>
                <w:iCs/>
                <w:sz w:val="22"/>
                <w:szCs w:val="22"/>
                <w:u w:val="single"/>
                <w:lang w:val="en-US"/>
              </w:rPr>
              <w:t xml:space="preserve"> </w:t>
            </w:r>
            <w:r w:rsidR="00054F5A" w:rsidRPr="009F10FD">
              <w:rPr>
                <w:rStyle w:val="cf01"/>
                <w:rFonts w:ascii="Times New Roman" w:eastAsiaTheme="majorEastAsia" w:hAnsi="Times New Roman" w:cs="Times New Roman"/>
                <w:i/>
                <w:iCs/>
                <w:sz w:val="22"/>
                <w:szCs w:val="22"/>
                <w:u w:val="single"/>
                <w:lang w:val="en-US"/>
              </w:rPr>
              <w:t>action</w:t>
            </w:r>
            <w:r w:rsidRPr="009F10FD">
              <w:rPr>
                <w:rStyle w:val="cf21"/>
                <w:rFonts w:ascii="Times New Roman" w:eastAsiaTheme="majorEastAsia" w:hAnsi="Times New Roman" w:cs="Times New Roman"/>
                <w:sz w:val="22"/>
                <w:szCs w:val="22"/>
                <w:lang w:val="en-US"/>
              </w:rPr>
              <w:t>.</w:t>
            </w:r>
            <w:r w:rsidR="00740866" w:rsidRPr="009F10FD">
              <w:rPr>
                <w:rStyle w:val="cf21"/>
                <w:rFonts w:ascii="Times New Roman" w:eastAsiaTheme="majorEastAsia" w:hAnsi="Times New Roman" w:cs="Times New Roman"/>
                <w:sz w:val="22"/>
                <w:szCs w:val="22"/>
                <w:lang w:val="en-US"/>
              </w:rPr>
              <w:t xml:space="preserve"> </w:t>
            </w:r>
            <w:r w:rsidR="00B165C5" w:rsidRPr="009F10FD">
              <w:rPr>
                <w:rStyle w:val="cf21"/>
                <w:rFonts w:ascii="Times New Roman" w:eastAsiaTheme="majorEastAsia" w:hAnsi="Times New Roman" w:cs="Times New Roman"/>
                <w:sz w:val="22"/>
                <w:szCs w:val="22"/>
                <w:lang w:val="en-US"/>
              </w:rPr>
              <w:t xml:space="preserve">Farmer organizations and cooperatives across the region remain weak and not structured. Existing cooperatives and producer associations are few and often fragmented, which undermines farmers’ bargaining power and limits their access to markets, training opportunities and essential services. Low levels of collective action and social capital also reduce farmers’ ability to advocate for fair labor conditions and strengthen their </w:t>
            </w:r>
            <w:r w:rsidR="001E0304" w:rsidRPr="009F10FD">
              <w:rPr>
                <w:rStyle w:val="cf21"/>
                <w:rFonts w:ascii="Times New Roman" w:eastAsiaTheme="majorEastAsia" w:hAnsi="Times New Roman" w:cs="Times New Roman"/>
                <w:sz w:val="22"/>
                <w:szCs w:val="22"/>
                <w:lang w:val="en-US"/>
              </w:rPr>
              <w:t>position</w:t>
            </w:r>
            <w:r w:rsidR="00B165C5" w:rsidRPr="009F10FD">
              <w:rPr>
                <w:rStyle w:val="cf21"/>
                <w:rFonts w:ascii="Times New Roman" w:eastAsiaTheme="majorEastAsia" w:hAnsi="Times New Roman" w:cs="Times New Roman"/>
                <w:sz w:val="22"/>
                <w:szCs w:val="22"/>
                <w:lang w:val="en-US"/>
              </w:rPr>
              <w:t xml:space="preserve"> in value chains.</w:t>
            </w:r>
            <w:bookmarkStart w:id="35" w:name="_Toc211843439"/>
          </w:p>
          <w:p w14:paraId="41386702" w14:textId="734CDECF" w:rsidR="00AE51B2" w:rsidRPr="009F10FD" w:rsidRDefault="00B165C5" w:rsidP="009F10FD">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9F10FD">
              <w:rPr>
                <w:rFonts w:ascii="Times New Roman" w:hAnsi="Times New Roman"/>
                <w:i/>
                <w:iCs/>
                <w:sz w:val="22"/>
                <w:u w:val="single"/>
              </w:rPr>
              <w:t>Weak s</w:t>
            </w:r>
            <w:r w:rsidR="00B40BD7" w:rsidRPr="009F10FD">
              <w:rPr>
                <w:rFonts w:ascii="Times New Roman" w:hAnsi="Times New Roman"/>
                <w:i/>
                <w:iCs/>
                <w:sz w:val="22"/>
                <w:u w:val="single"/>
              </w:rPr>
              <w:t>ocial</w:t>
            </w:r>
            <w:r w:rsidR="00740866" w:rsidRPr="009F10FD">
              <w:rPr>
                <w:rFonts w:ascii="Times New Roman" w:hAnsi="Times New Roman"/>
                <w:i/>
                <w:iCs/>
                <w:sz w:val="22"/>
                <w:u w:val="single"/>
              </w:rPr>
              <w:t xml:space="preserve"> </w:t>
            </w:r>
            <w:r w:rsidR="00B40BD7" w:rsidRPr="009F10FD">
              <w:rPr>
                <w:rFonts w:ascii="Times New Roman" w:hAnsi="Times New Roman"/>
                <w:i/>
                <w:iCs/>
                <w:sz w:val="22"/>
                <w:u w:val="single"/>
              </w:rPr>
              <w:t>protection</w:t>
            </w:r>
            <w:r w:rsidRPr="009F10FD">
              <w:rPr>
                <w:rFonts w:ascii="Times New Roman" w:hAnsi="Times New Roman"/>
                <w:i/>
                <w:iCs/>
                <w:sz w:val="22"/>
                <w:u w:val="single"/>
              </w:rPr>
              <w:t xml:space="preserve"> systems</w:t>
            </w:r>
            <w:r w:rsidRPr="009F10FD">
              <w:rPr>
                <w:rFonts w:ascii="Times New Roman" w:hAnsi="Times New Roman"/>
                <w:b/>
                <w:bCs/>
                <w:i/>
                <w:iCs/>
                <w:sz w:val="22"/>
                <w:u w:val="single"/>
              </w:rPr>
              <w:t>.</w:t>
            </w:r>
            <w:r w:rsidRPr="009F10FD">
              <w:rPr>
                <w:rFonts w:ascii="Times New Roman" w:hAnsi="Times New Roman"/>
                <w:b/>
                <w:bCs/>
                <w:sz w:val="22"/>
              </w:rPr>
              <w:t xml:space="preserve"> </w:t>
            </w:r>
            <w:bookmarkEnd w:id="35"/>
            <w:r w:rsidRPr="009F10FD">
              <w:rPr>
                <w:rFonts w:ascii="Times New Roman" w:hAnsi="Times New Roman"/>
                <w:sz w:val="22"/>
              </w:rPr>
              <w:t xml:space="preserve">The dominance of unpaid family labor offers a basic level of economic </w:t>
            </w:r>
            <w:r w:rsidR="00AE51B2" w:rsidRPr="009F10FD">
              <w:rPr>
                <w:rFonts w:ascii="Times New Roman" w:hAnsi="Times New Roman"/>
                <w:sz w:val="22"/>
              </w:rPr>
              <w:t>security but</w:t>
            </w:r>
            <w:r w:rsidRPr="009F10FD">
              <w:rPr>
                <w:rFonts w:ascii="Times New Roman" w:hAnsi="Times New Roman"/>
                <w:sz w:val="22"/>
              </w:rPr>
              <w:t xml:space="preserve"> leaves most rural workers outside formal social protection systems. Only a small share of agricultural workers is covered by social insurance or pension schemes, while widespread informality further limits access to public services and social assistance. This reliance on family labor heightens vulnerability, particularly for women and the elderly, and undermines both productivity and generational renewal in rural areas.</w:t>
            </w:r>
            <w:bookmarkStart w:id="36" w:name="_Toc211843440"/>
          </w:p>
          <w:p w14:paraId="4A32AB71" w14:textId="40741AE4" w:rsidR="001E0304" w:rsidRPr="009F10FD" w:rsidRDefault="00B165C5" w:rsidP="009F10FD">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9F10FD">
              <w:rPr>
                <w:rFonts w:ascii="Times New Roman" w:hAnsi="Times New Roman"/>
                <w:i/>
                <w:iCs/>
                <w:sz w:val="22"/>
                <w:u w:val="single"/>
              </w:rPr>
              <w:t>Limited qualitative e</w:t>
            </w:r>
            <w:r w:rsidR="00716B8E" w:rsidRPr="009F10FD">
              <w:rPr>
                <w:rFonts w:ascii="Times New Roman" w:hAnsi="Times New Roman"/>
                <w:i/>
                <w:iCs/>
                <w:sz w:val="22"/>
                <w:u w:val="single"/>
              </w:rPr>
              <w:t>ducation</w:t>
            </w:r>
            <w:r w:rsidRPr="009F10FD">
              <w:rPr>
                <w:rFonts w:ascii="Times New Roman" w:hAnsi="Times New Roman"/>
                <w:i/>
                <w:iCs/>
                <w:sz w:val="22"/>
                <w:u w:val="single"/>
              </w:rPr>
              <w:t>.</w:t>
            </w:r>
            <w:r w:rsidRPr="009F10FD">
              <w:rPr>
                <w:rFonts w:ascii="Times New Roman" w:hAnsi="Times New Roman"/>
                <w:b/>
                <w:bCs/>
                <w:sz w:val="22"/>
              </w:rPr>
              <w:t xml:space="preserve"> </w:t>
            </w:r>
            <w:r w:rsidR="00740866" w:rsidRPr="009F10FD">
              <w:rPr>
                <w:rFonts w:ascii="Times New Roman" w:hAnsi="Times New Roman"/>
                <w:sz w:val="22"/>
              </w:rPr>
              <w:t xml:space="preserve"> </w:t>
            </w:r>
            <w:bookmarkEnd w:id="36"/>
            <w:r w:rsidR="001E0304" w:rsidRPr="009F10FD">
              <w:rPr>
                <w:rFonts w:ascii="Times New Roman" w:hAnsi="Times New Roman"/>
                <w:sz w:val="22"/>
              </w:rPr>
              <w:t>Rural areas in WB-6 countries continue to experience gaps in education and capacity building systems. Educational institutions and adult learning programs frequently operate with limited resources, while opportunities for lifelong learning are scarce. Farmers, particularly women and youth, often have insufficient financial literacy and entrepreneurial skills, restricting their capacity to manage agricultural operations efficiently or to diversify income-generating activities.</w:t>
            </w:r>
          </w:p>
          <w:p w14:paraId="5FCFAB37" w14:textId="3BD8EF98" w:rsidR="00716B8E" w:rsidRPr="009F10FD" w:rsidRDefault="001E0304" w:rsidP="009F10FD">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9F10FD">
              <w:rPr>
                <w:rFonts w:ascii="Times New Roman" w:hAnsi="Times New Roman"/>
                <w:sz w:val="22"/>
              </w:rPr>
              <w:t>Weak</w:t>
            </w:r>
            <w:r w:rsidR="00740866" w:rsidRPr="009F10FD">
              <w:rPr>
                <w:rFonts w:ascii="Times New Roman" w:hAnsi="Times New Roman"/>
                <w:sz w:val="22"/>
              </w:rPr>
              <w:t xml:space="preserve"> </w:t>
            </w:r>
            <w:bookmarkStart w:id="37" w:name="_Toc211843441"/>
            <w:r w:rsidRPr="009F10FD">
              <w:rPr>
                <w:rFonts w:ascii="Times New Roman" w:hAnsi="Times New Roman"/>
                <w:sz w:val="22"/>
              </w:rPr>
              <w:t>k</w:t>
            </w:r>
            <w:r w:rsidR="00716B8E" w:rsidRPr="009F10FD">
              <w:rPr>
                <w:rFonts w:ascii="Times New Roman" w:hAnsi="Times New Roman"/>
                <w:sz w:val="22"/>
              </w:rPr>
              <w:t>nowledge</w:t>
            </w:r>
            <w:r w:rsidR="00740866" w:rsidRPr="009F10FD">
              <w:rPr>
                <w:rFonts w:ascii="Times New Roman" w:hAnsi="Times New Roman"/>
                <w:sz w:val="22"/>
              </w:rPr>
              <w:t xml:space="preserve"> </w:t>
            </w:r>
            <w:r w:rsidRPr="009F10FD">
              <w:rPr>
                <w:rFonts w:ascii="Times New Roman" w:hAnsi="Times New Roman"/>
                <w:sz w:val="22"/>
              </w:rPr>
              <w:t>t</w:t>
            </w:r>
            <w:r w:rsidR="00716B8E" w:rsidRPr="009F10FD">
              <w:rPr>
                <w:rFonts w:ascii="Times New Roman" w:hAnsi="Times New Roman"/>
                <w:sz w:val="22"/>
              </w:rPr>
              <w:t>ransfer</w:t>
            </w:r>
            <w:r w:rsidR="00740866" w:rsidRPr="009F10FD">
              <w:rPr>
                <w:rFonts w:ascii="Times New Roman" w:hAnsi="Times New Roman"/>
                <w:sz w:val="22"/>
              </w:rPr>
              <w:t xml:space="preserve"> </w:t>
            </w:r>
            <w:r w:rsidRPr="009F10FD">
              <w:rPr>
                <w:rFonts w:ascii="Times New Roman" w:hAnsi="Times New Roman"/>
                <w:sz w:val="22"/>
              </w:rPr>
              <w:t>and a</w:t>
            </w:r>
            <w:r w:rsidR="00716B8E" w:rsidRPr="009F10FD">
              <w:rPr>
                <w:rFonts w:ascii="Times New Roman" w:hAnsi="Times New Roman"/>
                <w:sz w:val="22"/>
              </w:rPr>
              <w:t>dvisory</w:t>
            </w:r>
            <w:r w:rsidR="00740866" w:rsidRPr="009F10FD">
              <w:rPr>
                <w:rFonts w:ascii="Times New Roman" w:hAnsi="Times New Roman"/>
                <w:sz w:val="22"/>
              </w:rPr>
              <w:t xml:space="preserve"> </w:t>
            </w:r>
            <w:r w:rsidRPr="009F10FD">
              <w:rPr>
                <w:rFonts w:ascii="Times New Roman" w:hAnsi="Times New Roman"/>
                <w:sz w:val="22"/>
              </w:rPr>
              <w:t>s</w:t>
            </w:r>
            <w:r w:rsidR="00716B8E" w:rsidRPr="009F10FD">
              <w:rPr>
                <w:rFonts w:ascii="Times New Roman" w:hAnsi="Times New Roman"/>
                <w:sz w:val="22"/>
              </w:rPr>
              <w:t>ystems</w:t>
            </w:r>
            <w:r w:rsidRPr="009F10FD">
              <w:rPr>
                <w:rFonts w:ascii="Times New Roman" w:hAnsi="Times New Roman"/>
                <w:sz w:val="22"/>
              </w:rPr>
              <w:t>.</w:t>
            </w:r>
            <w:r w:rsidR="00740866" w:rsidRPr="009F10FD">
              <w:rPr>
                <w:rFonts w:ascii="Times New Roman" w:hAnsi="Times New Roman"/>
                <w:sz w:val="22"/>
              </w:rPr>
              <w:t xml:space="preserve"> </w:t>
            </w:r>
            <w:r w:rsidR="00716B8E" w:rsidRPr="009F10FD">
              <w:rPr>
                <w:rFonts w:ascii="Times New Roman" w:hAnsi="Times New Roman"/>
                <w:sz w:val="22"/>
              </w:rPr>
              <w:t>Advisory</w:t>
            </w:r>
            <w:r w:rsidR="00740866" w:rsidRPr="009F10FD">
              <w:rPr>
                <w:rFonts w:ascii="Times New Roman" w:hAnsi="Times New Roman"/>
                <w:sz w:val="22"/>
              </w:rPr>
              <w:t xml:space="preserve"> </w:t>
            </w:r>
            <w:r w:rsidR="00716B8E" w:rsidRPr="009F10FD">
              <w:rPr>
                <w:rFonts w:ascii="Times New Roman" w:hAnsi="Times New Roman"/>
                <w:sz w:val="22"/>
              </w:rPr>
              <w:t>and</w:t>
            </w:r>
            <w:r w:rsidR="00740866" w:rsidRPr="009F10FD">
              <w:rPr>
                <w:rFonts w:ascii="Times New Roman" w:hAnsi="Times New Roman"/>
                <w:sz w:val="22"/>
              </w:rPr>
              <w:t xml:space="preserve"> </w:t>
            </w:r>
            <w:r w:rsidR="00716B8E" w:rsidRPr="009F10FD">
              <w:rPr>
                <w:rFonts w:ascii="Times New Roman" w:hAnsi="Times New Roman"/>
                <w:sz w:val="22"/>
              </w:rPr>
              <w:t>extension</w:t>
            </w:r>
            <w:r w:rsidR="00740866" w:rsidRPr="009F10FD">
              <w:rPr>
                <w:rFonts w:ascii="Times New Roman" w:hAnsi="Times New Roman"/>
                <w:sz w:val="22"/>
              </w:rPr>
              <w:t xml:space="preserve"> </w:t>
            </w:r>
            <w:r w:rsidR="00716B8E" w:rsidRPr="009F10FD">
              <w:rPr>
                <w:rFonts w:ascii="Times New Roman" w:hAnsi="Times New Roman"/>
                <w:sz w:val="22"/>
              </w:rPr>
              <w:t>systems</w:t>
            </w:r>
            <w:r w:rsidR="00740866" w:rsidRPr="009F10FD">
              <w:rPr>
                <w:rFonts w:ascii="Times New Roman" w:hAnsi="Times New Roman"/>
                <w:sz w:val="22"/>
              </w:rPr>
              <w:t xml:space="preserve"> </w:t>
            </w:r>
            <w:r w:rsidR="00716B8E" w:rsidRPr="009F10FD">
              <w:rPr>
                <w:rFonts w:ascii="Times New Roman" w:hAnsi="Times New Roman"/>
                <w:sz w:val="22"/>
              </w:rPr>
              <w:t>remain</w:t>
            </w:r>
            <w:r w:rsidR="00740866" w:rsidRPr="009F10FD">
              <w:rPr>
                <w:rFonts w:ascii="Times New Roman" w:hAnsi="Times New Roman"/>
                <w:sz w:val="22"/>
              </w:rPr>
              <w:t xml:space="preserve"> </w:t>
            </w:r>
            <w:r w:rsidR="00716B8E" w:rsidRPr="009F10FD">
              <w:rPr>
                <w:rFonts w:ascii="Times New Roman" w:hAnsi="Times New Roman"/>
                <w:sz w:val="22"/>
              </w:rPr>
              <w:t>fragmented,</w:t>
            </w:r>
            <w:r w:rsidR="00740866" w:rsidRPr="009F10FD">
              <w:rPr>
                <w:rFonts w:ascii="Times New Roman" w:hAnsi="Times New Roman"/>
                <w:sz w:val="22"/>
              </w:rPr>
              <w:t xml:space="preserve"> </w:t>
            </w:r>
            <w:r w:rsidR="00716B8E" w:rsidRPr="009F10FD">
              <w:rPr>
                <w:rFonts w:ascii="Times New Roman" w:hAnsi="Times New Roman"/>
                <w:sz w:val="22"/>
              </w:rPr>
              <w:t>understaffed</w:t>
            </w:r>
            <w:r w:rsidR="00740866" w:rsidRPr="009F10FD">
              <w:rPr>
                <w:rFonts w:ascii="Times New Roman" w:hAnsi="Times New Roman"/>
                <w:sz w:val="22"/>
              </w:rPr>
              <w:t xml:space="preserve"> </w:t>
            </w:r>
            <w:r w:rsidR="00716B8E" w:rsidRPr="009F10FD">
              <w:rPr>
                <w:rFonts w:ascii="Times New Roman" w:hAnsi="Times New Roman"/>
                <w:sz w:val="22"/>
              </w:rPr>
              <w:t>and</w:t>
            </w:r>
            <w:r w:rsidR="00740866" w:rsidRPr="009F10FD">
              <w:rPr>
                <w:rFonts w:ascii="Times New Roman" w:hAnsi="Times New Roman"/>
                <w:sz w:val="22"/>
              </w:rPr>
              <w:t xml:space="preserve"> </w:t>
            </w:r>
            <w:r w:rsidRPr="009F10FD">
              <w:rPr>
                <w:rFonts w:ascii="Times New Roman" w:hAnsi="Times New Roman"/>
                <w:sz w:val="22"/>
              </w:rPr>
              <w:t>not</w:t>
            </w:r>
            <w:r w:rsidR="00740866" w:rsidRPr="009F10FD">
              <w:rPr>
                <w:rFonts w:ascii="Times New Roman" w:hAnsi="Times New Roman"/>
                <w:sz w:val="22"/>
              </w:rPr>
              <w:t xml:space="preserve"> </w:t>
            </w:r>
            <w:r w:rsidR="00716B8E" w:rsidRPr="009F10FD">
              <w:rPr>
                <w:rFonts w:ascii="Times New Roman" w:hAnsi="Times New Roman"/>
                <w:sz w:val="22"/>
              </w:rPr>
              <w:t>connected</w:t>
            </w:r>
            <w:r w:rsidR="00740866" w:rsidRPr="009F10FD">
              <w:rPr>
                <w:rFonts w:ascii="Times New Roman" w:hAnsi="Times New Roman"/>
                <w:sz w:val="22"/>
              </w:rPr>
              <w:t xml:space="preserve"> </w:t>
            </w:r>
            <w:r w:rsidR="00716B8E" w:rsidRPr="009F10FD">
              <w:rPr>
                <w:rFonts w:ascii="Times New Roman" w:hAnsi="Times New Roman"/>
                <w:sz w:val="22"/>
              </w:rPr>
              <w:t>to</w:t>
            </w:r>
            <w:r w:rsidR="00740866" w:rsidRPr="009F10FD">
              <w:rPr>
                <w:rFonts w:ascii="Times New Roman" w:hAnsi="Times New Roman"/>
                <w:sz w:val="22"/>
              </w:rPr>
              <w:t xml:space="preserve"> </w:t>
            </w:r>
            <w:r w:rsidR="00716B8E" w:rsidRPr="009F10FD">
              <w:rPr>
                <w:rFonts w:ascii="Times New Roman" w:hAnsi="Times New Roman"/>
                <w:sz w:val="22"/>
              </w:rPr>
              <w:t>farmer</w:t>
            </w:r>
            <w:r w:rsidR="00740866" w:rsidRPr="009F10FD">
              <w:rPr>
                <w:rFonts w:ascii="Times New Roman" w:hAnsi="Times New Roman"/>
                <w:sz w:val="22"/>
              </w:rPr>
              <w:t xml:space="preserve"> </w:t>
            </w:r>
            <w:r w:rsidR="00716B8E" w:rsidRPr="009F10FD">
              <w:rPr>
                <w:rFonts w:ascii="Times New Roman" w:hAnsi="Times New Roman"/>
                <w:sz w:val="22"/>
              </w:rPr>
              <w:t>needs.</w:t>
            </w:r>
            <w:r w:rsidR="00740866" w:rsidRPr="009F10FD">
              <w:rPr>
                <w:rFonts w:ascii="Times New Roman" w:hAnsi="Times New Roman"/>
                <w:sz w:val="22"/>
              </w:rPr>
              <w:t xml:space="preserve"> </w:t>
            </w:r>
            <w:r w:rsidR="00716B8E" w:rsidRPr="009F10FD">
              <w:rPr>
                <w:rFonts w:ascii="Times New Roman" w:hAnsi="Times New Roman"/>
                <w:sz w:val="22"/>
              </w:rPr>
              <w:t>Most</w:t>
            </w:r>
            <w:r w:rsidR="00740866" w:rsidRPr="009F10FD">
              <w:rPr>
                <w:rFonts w:ascii="Times New Roman" w:hAnsi="Times New Roman"/>
                <w:sz w:val="22"/>
              </w:rPr>
              <w:t xml:space="preserve"> </w:t>
            </w:r>
            <w:r w:rsidR="00716B8E" w:rsidRPr="009F10FD">
              <w:rPr>
                <w:rFonts w:ascii="Times New Roman" w:hAnsi="Times New Roman"/>
                <w:sz w:val="22"/>
              </w:rPr>
              <w:t>advisors</w:t>
            </w:r>
            <w:r w:rsidR="00740866" w:rsidRPr="009F10FD">
              <w:rPr>
                <w:rFonts w:ascii="Times New Roman" w:hAnsi="Times New Roman"/>
                <w:sz w:val="22"/>
              </w:rPr>
              <w:t xml:space="preserve"> </w:t>
            </w:r>
            <w:r w:rsidR="00716B8E" w:rsidRPr="009F10FD">
              <w:rPr>
                <w:rFonts w:ascii="Times New Roman" w:hAnsi="Times New Roman"/>
                <w:sz w:val="22"/>
              </w:rPr>
              <w:t>lack</w:t>
            </w:r>
            <w:r w:rsidR="00740866" w:rsidRPr="009F10FD">
              <w:rPr>
                <w:rFonts w:ascii="Times New Roman" w:hAnsi="Times New Roman"/>
                <w:sz w:val="22"/>
              </w:rPr>
              <w:t xml:space="preserve"> </w:t>
            </w:r>
            <w:r w:rsidR="00716B8E" w:rsidRPr="009F10FD">
              <w:rPr>
                <w:rFonts w:ascii="Times New Roman" w:hAnsi="Times New Roman"/>
                <w:sz w:val="22"/>
              </w:rPr>
              <w:t>participatory</w:t>
            </w:r>
            <w:r w:rsidR="00740866" w:rsidRPr="009F10FD">
              <w:rPr>
                <w:rFonts w:ascii="Times New Roman" w:hAnsi="Times New Roman"/>
                <w:sz w:val="22"/>
              </w:rPr>
              <w:t xml:space="preserve"> </w:t>
            </w:r>
            <w:r w:rsidR="00716B8E" w:rsidRPr="009F10FD">
              <w:rPr>
                <w:rFonts w:ascii="Times New Roman" w:hAnsi="Times New Roman"/>
                <w:sz w:val="22"/>
              </w:rPr>
              <w:t>and</w:t>
            </w:r>
            <w:r w:rsidR="00740866" w:rsidRPr="009F10FD">
              <w:rPr>
                <w:rFonts w:ascii="Times New Roman" w:hAnsi="Times New Roman"/>
                <w:sz w:val="22"/>
              </w:rPr>
              <w:t xml:space="preserve"> </w:t>
            </w:r>
            <w:r w:rsidR="00716B8E" w:rsidRPr="009F10FD">
              <w:rPr>
                <w:rFonts w:ascii="Times New Roman" w:hAnsi="Times New Roman"/>
                <w:sz w:val="22"/>
              </w:rPr>
              <w:t>inclusive</w:t>
            </w:r>
            <w:r w:rsidR="00740866" w:rsidRPr="009F10FD">
              <w:rPr>
                <w:rFonts w:ascii="Times New Roman" w:hAnsi="Times New Roman"/>
                <w:sz w:val="22"/>
              </w:rPr>
              <w:t xml:space="preserve"> </w:t>
            </w:r>
            <w:r w:rsidR="00716B8E" w:rsidRPr="009F10FD">
              <w:rPr>
                <w:rFonts w:ascii="Times New Roman" w:hAnsi="Times New Roman"/>
                <w:sz w:val="22"/>
              </w:rPr>
              <w:t>training</w:t>
            </w:r>
            <w:r w:rsidR="00740866" w:rsidRPr="009F10FD">
              <w:rPr>
                <w:rFonts w:ascii="Times New Roman" w:hAnsi="Times New Roman"/>
                <w:sz w:val="22"/>
              </w:rPr>
              <w:t xml:space="preserve"> </w:t>
            </w:r>
            <w:r w:rsidR="00716B8E" w:rsidRPr="009F10FD">
              <w:rPr>
                <w:rFonts w:ascii="Times New Roman" w:hAnsi="Times New Roman"/>
                <w:sz w:val="22"/>
              </w:rPr>
              <w:t>methods,</w:t>
            </w:r>
            <w:r w:rsidR="00740866" w:rsidRPr="009F10FD">
              <w:rPr>
                <w:rFonts w:ascii="Times New Roman" w:hAnsi="Times New Roman"/>
                <w:sz w:val="22"/>
              </w:rPr>
              <w:t xml:space="preserve"> </w:t>
            </w:r>
            <w:r w:rsidR="00716B8E" w:rsidRPr="009F10FD">
              <w:rPr>
                <w:rFonts w:ascii="Times New Roman" w:hAnsi="Times New Roman"/>
                <w:sz w:val="22"/>
              </w:rPr>
              <w:t>resulting</w:t>
            </w:r>
            <w:r w:rsidR="00740866" w:rsidRPr="009F10FD">
              <w:rPr>
                <w:rFonts w:ascii="Times New Roman" w:hAnsi="Times New Roman"/>
                <w:sz w:val="22"/>
              </w:rPr>
              <w:t xml:space="preserve"> </w:t>
            </w:r>
            <w:r w:rsidR="00716B8E" w:rsidRPr="009F10FD">
              <w:rPr>
                <w:rFonts w:ascii="Times New Roman" w:hAnsi="Times New Roman"/>
                <w:sz w:val="22"/>
              </w:rPr>
              <w:t>in</w:t>
            </w:r>
            <w:r w:rsidR="00740866" w:rsidRPr="009F10FD">
              <w:rPr>
                <w:rFonts w:ascii="Times New Roman" w:hAnsi="Times New Roman"/>
                <w:sz w:val="22"/>
              </w:rPr>
              <w:t xml:space="preserve"> </w:t>
            </w:r>
            <w:r w:rsidR="00716B8E" w:rsidRPr="009F10FD">
              <w:rPr>
                <w:rFonts w:ascii="Times New Roman" w:hAnsi="Times New Roman"/>
                <w:sz w:val="22"/>
              </w:rPr>
              <w:t>limited</w:t>
            </w:r>
            <w:r w:rsidR="00740866" w:rsidRPr="009F10FD">
              <w:rPr>
                <w:rFonts w:ascii="Times New Roman" w:hAnsi="Times New Roman"/>
                <w:sz w:val="22"/>
              </w:rPr>
              <w:t xml:space="preserve"> </w:t>
            </w:r>
            <w:r w:rsidR="00716B8E" w:rsidRPr="009F10FD">
              <w:rPr>
                <w:rFonts w:ascii="Times New Roman" w:hAnsi="Times New Roman"/>
                <w:sz w:val="22"/>
              </w:rPr>
              <w:t>engagement</w:t>
            </w:r>
            <w:r w:rsidR="00740866" w:rsidRPr="009F10FD">
              <w:rPr>
                <w:rFonts w:ascii="Times New Roman" w:hAnsi="Times New Roman"/>
                <w:sz w:val="22"/>
              </w:rPr>
              <w:t xml:space="preserve"> </w:t>
            </w:r>
            <w:r w:rsidR="00716B8E" w:rsidRPr="009F10FD">
              <w:rPr>
                <w:rFonts w:ascii="Times New Roman" w:hAnsi="Times New Roman"/>
                <w:sz w:val="22"/>
              </w:rPr>
              <w:t>of</w:t>
            </w:r>
            <w:r w:rsidR="00740866" w:rsidRPr="009F10FD">
              <w:rPr>
                <w:rFonts w:ascii="Times New Roman" w:hAnsi="Times New Roman"/>
                <w:sz w:val="22"/>
              </w:rPr>
              <w:t xml:space="preserve"> </w:t>
            </w:r>
            <w:r w:rsidR="00716B8E" w:rsidRPr="009F10FD">
              <w:rPr>
                <w:rFonts w:ascii="Times New Roman" w:hAnsi="Times New Roman"/>
                <w:sz w:val="22"/>
              </w:rPr>
              <w:t>women</w:t>
            </w:r>
            <w:r w:rsidR="00740866" w:rsidRPr="009F10FD">
              <w:rPr>
                <w:rFonts w:ascii="Times New Roman" w:hAnsi="Times New Roman"/>
                <w:sz w:val="22"/>
              </w:rPr>
              <w:t xml:space="preserve"> </w:t>
            </w:r>
            <w:r w:rsidR="00716B8E" w:rsidRPr="009F10FD">
              <w:rPr>
                <w:rFonts w:ascii="Times New Roman" w:hAnsi="Times New Roman"/>
                <w:sz w:val="22"/>
              </w:rPr>
              <w:t>and</w:t>
            </w:r>
            <w:r w:rsidR="00740866" w:rsidRPr="009F10FD">
              <w:rPr>
                <w:rFonts w:ascii="Times New Roman" w:hAnsi="Times New Roman"/>
                <w:sz w:val="22"/>
              </w:rPr>
              <w:t xml:space="preserve"> </w:t>
            </w:r>
            <w:r w:rsidR="00716B8E" w:rsidRPr="009F10FD">
              <w:rPr>
                <w:rFonts w:ascii="Times New Roman" w:hAnsi="Times New Roman"/>
                <w:sz w:val="22"/>
              </w:rPr>
              <w:t>young</w:t>
            </w:r>
            <w:r w:rsidR="00740866" w:rsidRPr="009F10FD">
              <w:rPr>
                <w:rFonts w:ascii="Times New Roman" w:hAnsi="Times New Roman"/>
                <w:sz w:val="22"/>
              </w:rPr>
              <w:t xml:space="preserve"> </w:t>
            </w:r>
            <w:r w:rsidR="00716B8E" w:rsidRPr="009F10FD">
              <w:rPr>
                <w:rFonts w:ascii="Times New Roman" w:hAnsi="Times New Roman"/>
                <w:sz w:val="22"/>
              </w:rPr>
              <w:t>farmers.</w:t>
            </w:r>
            <w:r w:rsidR="00740866" w:rsidRPr="009F10FD">
              <w:rPr>
                <w:rFonts w:ascii="Times New Roman" w:hAnsi="Times New Roman"/>
                <w:sz w:val="22"/>
              </w:rPr>
              <w:t xml:space="preserve"> </w:t>
            </w:r>
            <w:r w:rsidR="00716B8E" w:rsidRPr="009F10FD">
              <w:rPr>
                <w:rFonts w:ascii="Times New Roman" w:hAnsi="Times New Roman"/>
                <w:sz w:val="22"/>
              </w:rPr>
              <w:t>The</w:t>
            </w:r>
            <w:r w:rsidR="00740866" w:rsidRPr="009F10FD">
              <w:rPr>
                <w:rFonts w:ascii="Times New Roman" w:hAnsi="Times New Roman"/>
                <w:sz w:val="22"/>
              </w:rPr>
              <w:t xml:space="preserve"> </w:t>
            </w:r>
            <w:r w:rsidR="00716B8E" w:rsidRPr="009F10FD">
              <w:rPr>
                <w:rFonts w:ascii="Times New Roman" w:hAnsi="Times New Roman"/>
                <w:sz w:val="22"/>
              </w:rPr>
              <w:t>weak</w:t>
            </w:r>
            <w:r w:rsidR="00740866" w:rsidRPr="009F10FD">
              <w:rPr>
                <w:rFonts w:ascii="Times New Roman" w:hAnsi="Times New Roman"/>
                <w:sz w:val="22"/>
              </w:rPr>
              <w:t xml:space="preserve"> </w:t>
            </w:r>
            <w:r w:rsidR="00716B8E" w:rsidRPr="009F10FD">
              <w:rPr>
                <w:rFonts w:ascii="Times New Roman" w:hAnsi="Times New Roman"/>
                <w:sz w:val="22"/>
              </w:rPr>
              <w:t>linkage</w:t>
            </w:r>
            <w:r w:rsidR="00740866" w:rsidRPr="009F10FD">
              <w:rPr>
                <w:rFonts w:ascii="Times New Roman" w:hAnsi="Times New Roman"/>
                <w:sz w:val="22"/>
              </w:rPr>
              <w:t xml:space="preserve"> </w:t>
            </w:r>
            <w:r w:rsidR="00716B8E" w:rsidRPr="009F10FD">
              <w:rPr>
                <w:rFonts w:ascii="Times New Roman" w:hAnsi="Times New Roman"/>
                <w:sz w:val="22"/>
              </w:rPr>
              <w:t>between</w:t>
            </w:r>
            <w:r w:rsidR="00740866" w:rsidRPr="009F10FD">
              <w:rPr>
                <w:rFonts w:ascii="Times New Roman" w:hAnsi="Times New Roman"/>
                <w:sz w:val="22"/>
              </w:rPr>
              <w:t xml:space="preserve"> </w:t>
            </w:r>
            <w:r w:rsidR="00716B8E" w:rsidRPr="009F10FD">
              <w:rPr>
                <w:rFonts w:ascii="Times New Roman" w:hAnsi="Times New Roman"/>
                <w:sz w:val="22"/>
              </w:rPr>
              <w:t>research</w:t>
            </w:r>
            <w:r w:rsidR="00740866" w:rsidRPr="009F10FD">
              <w:rPr>
                <w:rFonts w:ascii="Times New Roman" w:hAnsi="Times New Roman"/>
                <w:sz w:val="22"/>
              </w:rPr>
              <w:t xml:space="preserve"> </w:t>
            </w:r>
            <w:r w:rsidR="00716B8E" w:rsidRPr="009F10FD">
              <w:rPr>
                <w:rFonts w:ascii="Times New Roman" w:hAnsi="Times New Roman"/>
                <w:sz w:val="22"/>
              </w:rPr>
              <w:t>institutions,</w:t>
            </w:r>
            <w:r w:rsidR="00740866" w:rsidRPr="009F10FD">
              <w:rPr>
                <w:rFonts w:ascii="Times New Roman" w:hAnsi="Times New Roman"/>
                <w:sz w:val="22"/>
              </w:rPr>
              <w:t xml:space="preserve"> </w:t>
            </w:r>
            <w:r w:rsidR="00716B8E" w:rsidRPr="009F10FD">
              <w:rPr>
                <w:rFonts w:ascii="Times New Roman" w:hAnsi="Times New Roman"/>
                <w:sz w:val="22"/>
              </w:rPr>
              <w:t>extension</w:t>
            </w:r>
            <w:r w:rsidR="00740866" w:rsidRPr="009F10FD">
              <w:rPr>
                <w:rFonts w:ascii="Times New Roman" w:hAnsi="Times New Roman"/>
                <w:sz w:val="22"/>
              </w:rPr>
              <w:t xml:space="preserve"> </w:t>
            </w:r>
            <w:r w:rsidR="00716B8E" w:rsidRPr="009F10FD">
              <w:rPr>
                <w:rFonts w:ascii="Times New Roman" w:hAnsi="Times New Roman"/>
                <w:sz w:val="22"/>
              </w:rPr>
              <w:t>services,</w:t>
            </w:r>
            <w:r w:rsidR="00740866" w:rsidRPr="009F10FD">
              <w:rPr>
                <w:rFonts w:ascii="Times New Roman" w:hAnsi="Times New Roman"/>
                <w:sz w:val="22"/>
              </w:rPr>
              <w:t xml:space="preserve"> </w:t>
            </w:r>
            <w:r w:rsidR="00716B8E" w:rsidRPr="009F10FD">
              <w:rPr>
                <w:rFonts w:ascii="Times New Roman" w:hAnsi="Times New Roman"/>
                <w:sz w:val="22"/>
              </w:rPr>
              <w:t>and</w:t>
            </w:r>
            <w:r w:rsidR="00740866" w:rsidRPr="009F10FD">
              <w:rPr>
                <w:rFonts w:ascii="Times New Roman" w:hAnsi="Times New Roman"/>
                <w:sz w:val="22"/>
              </w:rPr>
              <w:t xml:space="preserve"> </w:t>
            </w:r>
            <w:r w:rsidR="00716B8E" w:rsidRPr="009F10FD">
              <w:rPr>
                <w:rFonts w:ascii="Times New Roman" w:hAnsi="Times New Roman"/>
                <w:sz w:val="22"/>
              </w:rPr>
              <w:t>farmer</w:t>
            </w:r>
            <w:r w:rsidR="00740866" w:rsidRPr="009F10FD">
              <w:rPr>
                <w:rFonts w:ascii="Times New Roman" w:hAnsi="Times New Roman"/>
                <w:sz w:val="22"/>
              </w:rPr>
              <w:t xml:space="preserve"> </w:t>
            </w:r>
            <w:r w:rsidR="00AC4EBB" w:rsidRPr="009F10FD">
              <w:rPr>
                <w:rFonts w:ascii="Times New Roman" w:hAnsi="Times New Roman"/>
                <w:sz w:val="22"/>
              </w:rPr>
              <w:t>organizations</w:t>
            </w:r>
            <w:r w:rsidR="00740866" w:rsidRPr="009F10FD">
              <w:rPr>
                <w:rFonts w:ascii="Times New Roman" w:hAnsi="Times New Roman"/>
                <w:sz w:val="22"/>
              </w:rPr>
              <w:t xml:space="preserve"> </w:t>
            </w:r>
            <w:r w:rsidR="00716B8E" w:rsidRPr="009F10FD">
              <w:rPr>
                <w:rFonts w:ascii="Times New Roman" w:hAnsi="Times New Roman"/>
                <w:sz w:val="22"/>
              </w:rPr>
              <w:t>constrains</w:t>
            </w:r>
            <w:r w:rsidR="00740866" w:rsidRPr="009F10FD">
              <w:rPr>
                <w:rFonts w:ascii="Times New Roman" w:hAnsi="Times New Roman"/>
                <w:sz w:val="22"/>
              </w:rPr>
              <w:t xml:space="preserve"> </w:t>
            </w:r>
            <w:r w:rsidR="00716B8E" w:rsidRPr="009F10FD">
              <w:rPr>
                <w:rFonts w:ascii="Times New Roman" w:hAnsi="Times New Roman"/>
                <w:sz w:val="22"/>
              </w:rPr>
              <w:t>knowledge</w:t>
            </w:r>
            <w:r w:rsidR="00740866" w:rsidRPr="009F10FD">
              <w:rPr>
                <w:rFonts w:ascii="Times New Roman" w:hAnsi="Times New Roman"/>
                <w:sz w:val="22"/>
              </w:rPr>
              <w:t xml:space="preserve"> </w:t>
            </w:r>
            <w:r w:rsidR="00716B8E" w:rsidRPr="009F10FD">
              <w:rPr>
                <w:rFonts w:ascii="Times New Roman" w:hAnsi="Times New Roman"/>
                <w:sz w:val="22"/>
              </w:rPr>
              <w:t>exchange</w:t>
            </w:r>
            <w:r w:rsidR="00740866" w:rsidRPr="009F10FD">
              <w:rPr>
                <w:rFonts w:ascii="Times New Roman" w:hAnsi="Times New Roman"/>
                <w:sz w:val="22"/>
              </w:rPr>
              <w:t xml:space="preserve"> </w:t>
            </w:r>
            <w:r w:rsidR="00716B8E" w:rsidRPr="009F10FD">
              <w:rPr>
                <w:rFonts w:ascii="Times New Roman" w:hAnsi="Times New Roman"/>
                <w:sz w:val="22"/>
              </w:rPr>
              <w:t>and</w:t>
            </w:r>
            <w:r w:rsidR="00740866" w:rsidRPr="009F10FD">
              <w:rPr>
                <w:rFonts w:ascii="Times New Roman" w:hAnsi="Times New Roman"/>
                <w:sz w:val="22"/>
              </w:rPr>
              <w:t xml:space="preserve"> </w:t>
            </w:r>
            <w:r w:rsidR="00716B8E" w:rsidRPr="009F10FD">
              <w:rPr>
                <w:rFonts w:ascii="Times New Roman" w:hAnsi="Times New Roman"/>
                <w:sz w:val="22"/>
              </w:rPr>
              <w:t>innovation</w:t>
            </w:r>
            <w:r w:rsidR="00740866" w:rsidRPr="009F10FD">
              <w:rPr>
                <w:rFonts w:ascii="Times New Roman" w:hAnsi="Times New Roman"/>
                <w:sz w:val="22"/>
              </w:rPr>
              <w:t xml:space="preserve"> </w:t>
            </w:r>
            <w:r w:rsidR="00716B8E" w:rsidRPr="009F10FD">
              <w:rPr>
                <w:rFonts w:ascii="Times New Roman" w:hAnsi="Times New Roman"/>
                <w:sz w:val="22"/>
              </w:rPr>
              <w:t>uptake.</w:t>
            </w:r>
            <w:r w:rsidR="00740866" w:rsidRPr="009F10FD">
              <w:rPr>
                <w:rFonts w:ascii="Times New Roman" w:hAnsi="Times New Roman"/>
                <w:sz w:val="22"/>
              </w:rPr>
              <w:t xml:space="preserve"> </w:t>
            </w:r>
            <w:r w:rsidR="00716B8E" w:rsidRPr="009F10FD">
              <w:rPr>
                <w:rFonts w:ascii="Times New Roman" w:hAnsi="Times New Roman"/>
                <w:sz w:val="22"/>
              </w:rPr>
              <w:t>Peer</w:t>
            </w:r>
            <w:r w:rsidR="00740866" w:rsidRPr="009F10FD">
              <w:rPr>
                <w:rFonts w:ascii="Times New Roman" w:hAnsi="Times New Roman"/>
                <w:sz w:val="22"/>
              </w:rPr>
              <w:t xml:space="preserve"> </w:t>
            </w:r>
            <w:r w:rsidR="00716B8E" w:rsidRPr="009F10FD">
              <w:rPr>
                <w:rFonts w:ascii="Times New Roman" w:hAnsi="Times New Roman"/>
                <w:sz w:val="22"/>
              </w:rPr>
              <w:t>learning</w:t>
            </w:r>
            <w:r w:rsidR="00740866" w:rsidRPr="009F10FD">
              <w:rPr>
                <w:rFonts w:ascii="Times New Roman" w:hAnsi="Times New Roman"/>
                <w:sz w:val="22"/>
              </w:rPr>
              <w:t xml:space="preserve"> </w:t>
            </w:r>
            <w:r w:rsidR="00716B8E" w:rsidRPr="009F10FD">
              <w:rPr>
                <w:rFonts w:ascii="Times New Roman" w:hAnsi="Times New Roman"/>
                <w:sz w:val="22"/>
              </w:rPr>
              <w:t>and</w:t>
            </w:r>
            <w:r w:rsidR="00740866" w:rsidRPr="009F10FD">
              <w:rPr>
                <w:rFonts w:ascii="Times New Roman" w:hAnsi="Times New Roman"/>
                <w:sz w:val="22"/>
              </w:rPr>
              <w:t xml:space="preserve"> </w:t>
            </w:r>
            <w:r w:rsidR="00716B8E" w:rsidRPr="009F10FD">
              <w:rPr>
                <w:rFonts w:ascii="Times New Roman" w:hAnsi="Times New Roman"/>
                <w:sz w:val="22"/>
              </w:rPr>
              <w:t>mentorship</w:t>
            </w:r>
            <w:r w:rsidR="00740866" w:rsidRPr="009F10FD">
              <w:rPr>
                <w:rFonts w:ascii="Times New Roman" w:hAnsi="Times New Roman"/>
                <w:sz w:val="22"/>
              </w:rPr>
              <w:t xml:space="preserve"> </w:t>
            </w:r>
            <w:r w:rsidR="00716B8E" w:rsidRPr="009F10FD">
              <w:rPr>
                <w:rFonts w:ascii="Times New Roman" w:hAnsi="Times New Roman"/>
                <w:sz w:val="22"/>
              </w:rPr>
              <w:t>networks</w:t>
            </w:r>
            <w:r w:rsidR="00740866" w:rsidRPr="009F10FD">
              <w:rPr>
                <w:rFonts w:ascii="Times New Roman" w:hAnsi="Times New Roman"/>
                <w:sz w:val="22"/>
              </w:rPr>
              <w:t xml:space="preserve"> </w:t>
            </w:r>
            <w:r w:rsidR="00716B8E" w:rsidRPr="009F10FD">
              <w:rPr>
                <w:rFonts w:ascii="Times New Roman" w:hAnsi="Times New Roman"/>
                <w:sz w:val="22"/>
              </w:rPr>
              <w:t>are</w:t>
            </w:r>
            <w:r w:rsidR="00740866" w:rsidRPr="009F10FD">
              <w:rPr>
                <w:rFonts w:ascii="Times New Roman" w:hAnsi="Times New Roman"/>
                <w:sz w:val="22"/>
              </w:rPr>
              <w:t xml:space="preserve"> </w:t>
            </w:r>
            <w:r w:rsidR="00716B8E" w:rsidRPr="009F10FD">
              <w:rPr>
                <w:rFonts w:ascii="Times New Roman" w:hAnsi="Times New Roman"/>
                <w:sz w:val="22"/>
              </w:rPr>
              <w:t>rare,</w:t>
            </w:r>
            <w:r w:rsidR="00740866" w:rsidRPr="009F10FD">
              <w:rPr>
                <w:rFonts w:ascii="Times New Roman" w:hAnsi="Times New Roman"/>
                <w:sz w:val="22"/>
              </w:rPr>
              <w:t xml:space="preserve"> </w:t>
            </w:r>
            <w:r w:rsidR="00716B8E" w:rsidRPr="009F10FD">
              <w:rPr>
                <w:rFonts w:ascii="Times New Roman" w:hAnsi="Times New Roman"/>
                <w:sz w:val="22"/>
              </w:rPr>
              <w:t>and</w:t>
            </w:r>
            <w:r w:rsidR="00740866" w:rsidRPr="009F10FD">
              <w:rPr>
                <w:rFonts w:ascii="Times New Roman" w:hAnsi="Times New Roman"/>
                <w:sz w:val="22"/>
              </w:rPr>
              <w:t xml:space="preserve"> </w:t>
            </w:r>
            <w:r w:rsidR="00716B8E" w:rsidRPr="009F10FD">
              <w:rPr>
                <w:rFonts w:ascii="Times New Roman" w:hAnsi="Times New Roman"/>
                <w:sz w:val="22"/>
              </w:rPr>
              <w:t>regional</w:t>
            </w:r>
            <w:r w:rsidR="00740866" w:rsidRPr="009F10FD">
              <w:rPr>
                <w:rFonts w:ascii="Times New Roman" w:hAnsi="Times New Roman"/>
                <w:sz w:val="22"/>
              </w:rPr>
              <w:t xml:space="preserve"> </w:t>
            </w:r>
            <w:r w:rsidR="00716B8E" w:rsidRPr="009F10FD">
              <w:rPr>
                <w:rFonts w:ascii="Times New Roman" w:hAnsi="Times New Roman"/>
                <w:sz w:val="22"/>
              </w:rPr>
              <w:t>cooperation</w:t>
            </w:r>
            <w:r w:rsidR="00740866" w:rsidRPr="009F10FD">
              <w:rPr>
                <w:rFonts w:ascii="Times New Roman" w:hAnsi="Times New Roman"/>
                <w:sz w:val="22"/>
              </w:rPr>
              <w:t xml:space="preserve"> </w:t>
            </w:r>
            <w:r w:rsidR="00716B8E" w:rsidRPr="009F10FD">
              <w:rPr>
                <w:rFonts w:ascii="Times New Roman" w:hAnsi="Times New Roman"/>
                <w:sz w:val="22"/>
              </w:rPr>
              <w:t>on</w:t>
            </w:r>
            <w:r w:rsidR="00740866" w:rsidRPr="009F10FD">
              <w:rPr>
                <w:rFonts w:ascii="Times New Roman" w:hAnsi="Times New Roman"/>
                <w:sz w:val="22"/>
              </w:rPr>
              <w:t xml:space="preserve"> </w:t>
            </w:r>
            <w:r w:rsidR="00716B8E" w:rsidRPr="009F10FD">
              <w:rPr>
                <w:rFonts w:ascii="Times New Roman" w:hAnsi="Times New Roman"/>
                <w:sz w:val="22"/>
              </w:rPr>
              <w:lastRenderedPageBreak/>
              <w:t>innovation</w:t>
            </w:r>
            <w:r w:rsidR="00740866" w:rsidRPr="009F10FD">
              <w:rPr>
                <w:rFonts w:ascii="Times New Roman" w:hAnsi="Times New Roman"/>
                <w:sz w:val="22"/>
              </w:rPr>
              <w:t xml:space="preserve"> </w:t>
            </w:r>
            <w:r w:rsidR="00716B8E" w:rsidRPr="009F10FD">
              <w:rPr>
                <w:rFonts w:ascii="Times New Roman" w:hAnsi="Times New Roman"/>
                <w:sz w:val="22"/>
              </w:rPr>
              <w:t>or</w:t>
            </w:r>
            <w:r w:rsidR="00740866" w:rsidRPr="009F10FD">
              <w:rPr>
                <w:rFonts w:ascii="Times New Roman" w:hAnsi="Times New Roman"/>
                <w:sz w:val="22"/>
              </w:rPr>
              <w:t xml:space="preserve"> </w:t>
            </w:r>
            <w:r w:rsidR="00716B8E" w:rsidRPr="009F10FD">
              <w:rPr>
                <w:rFonts w:ascii="Times New Roman" w:hAnsi="Times New Roman"/>
                <w:sz w:val="22"/>
              </w:rPr>
              <w:t>training</w:t>
            </w:r>
            <w:r w:rsidR="00740866" w:rsidRPr="009F10FD">
              <w:rPr>
                <w:rFonts w:ascii="Times New Roman" w:hAnsi="Times New Roman"/>
                <w:sz w:val="22"/>
              </w:rPr>
              <w:t xml:space="preserve"> </w:t>
            </w:r>
            <w:r w:rsidR="00716B8E" w:rsidRPr="009F10FD">
              <w:rPr>
                <w:rFonts w:ascii="Times New Roman" w:hAnsi="Times New Roman"/>
                <w:sz w:val="22"/>
              </w:rPr>
              <w:t>is</w:t>
            </w:r>
            <w:r w:rsidR="00740866" w:rsidRPr="009F10FD">
              <w:rPr>
                <w:rFonts w:ascii="Times New Roman" w:hAnsi="Times New Roman"/>
                <w:sz w:val="22"/>
              </w:rPr>
              <w:t xml:space="preserve"> </w:t>
            </w:r>
            <w:r w:rsidR="00716B8E" w:rsidRPr="009F10FD">
              <w:rPr>
                <w:rFonts w:ascii="Times New Roman" w:hAnsi="Times New Roman"/>
                <w:sz w:val="22"/>
              </w:rPr>
              <w:t>minimal,</w:t>
            </w:r>
            <w:r w:rsidR="00740866" w:rsidRPr="009F10FD">
              <w:rPr>
                <w:rFonts w:ascii="Times New Roman" w:hAnsi="Times New Roman"/>
                <w:sz w:val="22"/>
              </w:rPr>
              <w:t xml:space="preserve"> </w:t>
            </w:r>
            <w:r w:rsidR="00716B8E" w:rsidRPr="009F10FD">
              <w:rPr>
                <w:rFonts w:ascii="Times New Roman" w:hAnsi="Times New Roman"/>
                <w:sz w:val="22"/>
              </w:rPr>
              <w:t>preventing</w:t>
            </w:r>
            <w:r w:rsidR="00740866" w:rsidRPr="009F10FD">
              <w:rPr>
                <w:rFonts w:ascii="Times New Roman" w:hAnsi="Times New Roman"/>
                <w:sz w:val="22"/>
              </w:rPr>
              <w:t xml:space="preserve"> </w:t>
            </w:r>
            <w:r w:rsidR="00716B8E" w:rsidRPr="009F10FD">
              <w:rPr>
                <w:rFonts w:ascii="Times New Roman" w:hAnsi="Times New Roman"/>
                <w:sz w:val="22"/>
              </w:rPr>
              <w:t>the</w:t>
            </w:r>
            <w:r w:rsidR="00740866" w:rsidRPr="009F10FD">
              <w:rPr>
                <w:rFonts w:ascii="Times New Roman" w:hAnsi="Times New Roman"/>
                <w:sz w:val="22"/>
              </w:rPr>
              <w:t xml:space="preserve"> </w:t>
            </w:r>
            <w:r w:rsidR="00716B8E" w:rsidRPr="009F10FD">
              <w:rPr>
                <w:rFonts w:ascii="Times New Roman" w:hAnsi="Times New Roman"/>
                <w:sz w:val="22"/>
              </w:rPr>
              <w:t>spread</w:t>
            </w:r>
            <w:r w:rsidR="00740866" w:rsidRPr="009F10FD">
              <w:rPr>
                <w:rFonts w:ascii="Times New Roman" w:hAnsi="Times New Roman"/>
                <w:sz w:val="22"/>
              </w:rPr>
              <w:t xml:space="preserve"> </w:t>
            </w:r>
            <w:r w:rsidR="00716B8E" w:rsidRPr="009F10FD">
              <w:rPr>
                <w:rFonts w:ascii="Times New Roman" w:hAnsi="Times New Roman"/>
                <w:sz w:val="22"/>
              </w:rPr>
              <w:t>of</w:t>
            </w:r>
            <w:r w:rsidR="00740866" w:rsidRPr="009F10FD">
              <w:rPr>
                <w:rFonts w:ascii="Times New Roman" w:hAnsi="Times New Roman"/>
                <w:sz w:val="22"/>
              </w:rPr>
              <w:t xml:space="preserve"> </w:t>
            </w:r>
            <w:r w:rsidR="00716B8E" w:rsidRPr="009F10FD">
              <w:rPr>
                <w:rFonts w:ascii="Times New Roman" w:hAnsi="Times New Roman"/>
                <w:sz w:val="22"/>
              </w:rPr>
              <w:t>successful</w:t>
            </w:r>
            <w:r w:rsidR="00740866" w:rsidRPr="009F10FD">
              <w:rPr>
                <w:rFonts w:ascii="Times New Roman" w:hAnsi="Times New Roman"/>
                <w:sz w:val="22"/>
              </w:rPr>
              <w:t xml:space="preserve"> </w:t>
            </w:r>
            <w:r w:rsidR="00716B8E" w:rsidRPr="009F10FD">
              <w:rPr>
                <w:rFonts w:ascii="Times New Roman" w:hAnsi="Times New Roman"/>
                <w:sz w:val="22"/>
              </w:rPr>
              <w:t>local</w:t>
            </w:r>
            <w:r w:rsidR="00740866" w:rsidRPr="009F10FD">
              <w:rPr>
                <w:rFonts w:ascii="Times New Roman" w:hAnsi="Times New Roman"/>
                <w:sz w:val="22"/>
              </w:rPr>
              <w:t xml:space="preserve"> </w:t>
            </w:r>
            <w:r w:rsidR="00716B8E" w:rsidRPr="009F10FD">
              <w:rPr>
                <w:rFonts w:ascii="Times New Roman" w:hAnsi="Times New Roman"/>
                <w:sz w:val="22"/>
              </w:rPr>
              <w:t>models</w:t>
            </w:r>
            <w:r w:rsidR="00740866" w:rsidRPr="009F10FD">
              <w:rPr>
                <w:rFonts w:ascii="Times New Roman" w:hAnsi="Times New Roman"/>
                <w:sz w:val="22"/>
              </w:rPr>
              <w:t xml:space="preserve"> </w:t>
            </w:r>
            <w:r w:rsidR="00716B8E" w:rsidRPr="009F10FD">
              <w:rPr>
                <w:rFonts w:ascii="Times New Roman" w:hAnsi="Times New Roman"/>
                <w:sz w:val="22"/>
              </w:rPr>
              <w:t>across</w:t>
            </w:r>
            <w:r w:rsidR="00740866" w:rsidRPr="009F10FD">
              <w:rPr>
                <w:rFonts w:ascii="Times New Roman" w:hAnsi="Times New Roman"/>
                <w:sz w:val="22"/>
              </w:rPr>
              <w:t xml:space="preserve"> </w:t>
            </w:r>
            <w:r w:rsidR="00716B8E" w:rsidRPr="009F10FD">
              <w:rPr>
                <w:rFonts w:ascii="Times New Roman" w:hAnsi="Times New Roman"/>
                <w:sz w:val="22"/>
              </w:rPr>
              <w:t>borders.</w:t>
            </w:r>
            <w:bookmarkEnd w:id="37"/>
          </w:p>
          <w:p w14:paraId="101C62C8" w14:textId="18ACDE44" w:rsidR="00325ED9" w:rsidRPr="009F10FD" w:rsidRDefault="001E0304" w:rsidP="009F10F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rPr>
            </w:pPr>
            <w:r w:rsidRPr="009F10FD">
              <w:rPr>
                <w:rFonts w:ascii="Times New Roman" w:eastAsia="Times New Roman" w:hAnsi="Times New Roman"/>
                <w:i/>
                <w:iCs/>
                <w:sz w:val="22"/>
                <w:u w:val="single"/>
              </w:rPr>
              <w:t>Limited digital connectivity.</w:t>
            </w:r>
            <w:r w:rsidRPr="009F10FD">
              <w:rPr>
                <w:rFonts w:ascii="Times New Roman" w:eastAsia="Times New Roman" w:hAnsi="Times New Roman"/>
                <w:sz w:val="22"/>
              </w:rPr>
              <w:t xml:space="preserve"> Broadband and mobile coverage are inadequate in many remote areas, leaving farmers disconnected from markets, training opportunities, and essential services. Low levels of digital literacy further restrict the effective use of online resources, while access to e-government and social protection services remains limited. The lack of centralized e-learning platforms and digital centralized service points exacerbates rural isolation and hinders participation in the modern economy.</w:t>
            </w:r>
          </w:p>
        </w:tc>
      </w:tr>
      <w:tr w:rsidR="00086573" w:rsidRPr="00A4149E" w14:paraId="0163ABFB" w14:textId="77777777" w:rsidTr="00AE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hideMark/>
          </w:tcPr>
          <w:p w14:paraId="21801952" w14:textId="77777777" w:rsidR="00086573" w:rsidRPr="00A4149E" w:rsidRDefault="00086573" w:rsidP="00A4149E">
            <w:pPr>
              <w:jc w:val="both"/>
              <w:rPr>
                <w:rFonts w:ascii="Times New Roman" w:eastAsia="Times New Roman" w:hAnsi="Times New Roman"/>
                <w:sz w:val="22"/>
                <w:lang w:val="en-US"/>
              </w:rPr>
            </w:pPr>
            <w:r w:rsidRPr="00A4149E">
              <w:rPr>
                <w:rFonts w:ascii="Times New Roman" w:eastAsia="Times New Roman" w:hAnsi="Times New Roman"/>
                <w:sz w:val="22"/>
                <w:lang w:val="en-US"/>
              </w:rPr>
              <w:lastRenderedPageBreak/>
              <w:t>Environmental</w:t>
            </w:r>
          </w:p>
        </w:tc>
        <w:tc>
          <w:tcPr>
            <w:tcW w:w="8370" w:type="dxa"/>
            <w:hideMark/>
          </w:tcPr>
          <w:p w14:paraId="10F05B1E" w14:textId="77777777" w:rsidR="001E0304" w:rsidRPr="00A4149E" w:rsidRDefault="00B40BD7" w:rsidP="00A4149E">
            <w:pPr>
              <w:pStyle w:val="Comment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A4149E">
              <w:rPr>
                <w:rFonts w:ascii="Times New Roman" w:hAnsi="Times New Roman"/>
                <w:i/>
                <w:iCs/>
                <w:sz w:val="22"/>
                <w:szCs w:val="22"/>
                <w:u w:val="single"/>
                <w:lang w:val="en-US"/>
              </w:rPr>
              <w:t>Climate</w:t>
            </w:r>
            <w:r w:rsidR="00740866" w:rsidRPr="00A4149E">
              <w:rPr>
                <w:rFonts w:ascii="Times New Roman" w:hAnsi="Times New Roman"/>
                <w:i/>
                <w:iCs/>
                <w:sz w:val="22"/>
                <w:szCs w:val="22"/>
                <w:u w:val="single"/>
                <w:lang w:val="en-US"/>
              </w:rPr>
              <w:t xml:space="preserve"> </w:t>
            </w:r>
            <w:r w:rsidRPr="00A4149E">
              <w:rPr>
                <w:rFonts w:ascii="Times New Roman" w:hAnsi="Times New Roman"/>
                <w:i/>
                <w:iCs/>
                <w:sz w:val="22"/>
                <w:szCs w:val="22"/>
                <w:u w:val="single"/>
                <w:lang w:val="en-US"/>
              </w:rPr>
              <w:t>vulnerability</w:t>
            </w:r>
            <w:r w:rsidR="00740866" w:rsidRPr="00A4149E">
              <w:rPr>
                <w:rFonts w:ascii="Times New Roman" w:hAnsi="Times New Roman"/>
                <w:i/>
                <w:iCs/>
                <w:sz w:val="22"/>
                <w:szCs w:val="22"/>
                <w:u w:val="single"/>
                <w:lang w:val="en-US"/>
              </w:rPr>
              <w:t xml:space="preserve"> </w:t>
            </w:r>
            <w:r w:rsidRPr="00A4149E">
              <w:rPr>
                <w:rFonts w:ascii="Times New Roman" w:hAnsi="Times New Roman"/>
                <w:i/>
                <w:iCs/>
                <w:sz w:val="22"/>
                <w:szCs w:val="22"/>
                <w:u w:val="single"/>
                <w:lang w:val="en-US"/>
              </w:rPr>
              <w:t>and</w:t>
            </w:r>
            <w:r w:rsidR="00740866" w:rsidRPr="00A4149E">
              <w:rPr>
                <w:rFonts w:ascii="Times New Roman" w:hAnsi="Times New Roman"/>
                <w:i/>
                <w:iCs/>
                <w:sz w:val="22"/>
                <w:szCs w:val="22"/>
                <w:u w:val="single"/>
                <w:lang w:val="en-US"/>
              </w:rPr>
              <w:t xml:space="preserve"> </w:t>
            </w:r>
            <w:r w:rsidRPr="00A4149E">
              <w:rPr>
                <w:rFonts w:ascii="Times New Roman" w:hAnsi="Times New Roman"/>
                <w:i/>
                <w:iCs/>
                <w:sz w:val="22"/>
                <w:szCs w:val="22"/>
                <w:u w:val="single"/>
                <w:lang w:val="en-US"/>
              </w:rPr>
              <w:t>water</w:t>
            </w:r>
            <w:r w:rsidR="00740866" w:rsidRPr="00A4149E">
              <w:rPr>
                <w:rFonts w:ascii="Times New Roman" w:hAnsi="Times New Roman"/>
                <w:i/>
                <w:iCs/>
                <w:sz w:val="22"/>
                <w:szCs w:val="22"/>
                <w:u w:val="single"/>
                <w:lang w:val="en-US"/>
              </w:rPr>
              <w:t xml:space="preserve"> </w:t>
            </w:r>
            <w:r w:rsidRPr="00A4149E">
              <w:rPr>
                <w:rFonts w:ascii="Times New Roman" w:hAnsi="Times New Roman"/>
                <w:i/>
                <w:iCs/>
                <w:sz w:val="22"/>
                <w:szCs w:val="22"/>
                <w:u w:val="single"/>
                <w:lang w:val="en-US"/>
              </w:rPr>
              <w:t>management</w:t>
            </w:r>
            <w:r w:rsidR="001E0304" w:rsidRPr="00A4149E">
              <w:rPr>
                <w:rFonts w:ascii="Times New Roman" w:hAnsi="Times New Roman"/>
                <w:i/>
                <w:iCs/>
                <w:sz w:val="22"/>
                <w:szCs w:val="22"/>
                <w:u w:val="single"/>
                <w:lang w:val="en-US"/>
              </w:rPr>
              <w:t>.</w:t>
            </w:r>
            <w:r w:rsidR="00740866" w:rsidRPr="00A4149E">
              <w:rPr>
                <w:rFonts w:ascii="Times New Roman" w:hAnsi="Times New Roman"/>
                <w:b/>
                <w:bCs/>
                <w:sz w:val="22"/>
                <w:szCs w:val="22"/>
                <w:lang w:val="en-US"/>
              </w:rPr>
              <w:t xml:space="preserve"> </w:t>
            </w:r>
            <w:r w:rsidR="001E0304" w:rsidRPr="00A4149E">
              <w:rPr>
                <w:rFonts w:ascii="Times New Roman" w:hAnsi="Times New Roman"/>
                <w:sz w:val="22"/>
                <w:szCs w:val="22"/>
                <w:lang w:val="en-US"/>
              </w:rPr>
              <w:t>Recurrent droughts and erratic rainfall in Albania, Kosovo, and Serbia have significantly reduced fodder and crop yields, while flooding in northern Bosnia and Herzegovina disrupts production cycles. Irrigation systems remain underdeveloped, covering less than 40% of cultivated land in Albania and under 10% in Montenegro, highlighting widespread water inefficiency and limited investment in climate adaptation. Low levels of mechanization in smallholder farming systems further constrain productivity and hinder effective soil management.</w:t>
            </w:r>
          </w:p>
          <w:p w14:paraId="1B1E9713" w14:textId="77777777" w:rsidR="001E0304" w:rsidRPr="00A4149E" w:rsidRDefault="00B40BD7" w:rsidP="00A4149E">
            <w:pPr>
              <w:pStyle w:val="Comment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A4149E">
              <w:rPr>
                <w:rFonts w:ascii="Times New Roman" w:hAnsi="Times New Roman"/>
                <w:i/>
                <w:iCs/>
                <w:sz w:val="22"/>
                <w:szCs w:val="22"/>
                <w:u w:val="single"/>
                <w:lang w:val="en-US"/>
              </w:rPr>
              <w:t>Greenhouse</w:t>
            </w:r>
            <w:r w:rsidR="00740866" w:rsidRPr="00A4149E">
              <w:rPr>
                <w:rFonts w:ascii="Times New Roman" w:hAnsi="Times New Roman"/>
                <w:i/>
                <w:iCs/>
                <w:sz w:val="22"/>
                <w:szCs w:val="22"/>
                <w:u w:val="single"/>
                <w:lang w:val="en-US"/>
              </w:rPr>
              <w:t xml:space="preserve"> </w:t>
            </w:r>
            <w:r w:rsidRPr="00A4149E">
              <w:rPr>
                <w:rFonts w:ascii="Times New Roman" w:hAnsi="Times New Roman"/>
                <w:i/>
                <w:iCs/>
                <w:sz w:val="22"/>
                <w:szCs w:val="22"/>
                <w:u w:val="single"/>
                <w:lang w:val="en-US"/>
              </w:rPr>
              <w:t>gas</w:t>
            </w:r>
            <w:r w:rsidR="00740866" w:rsidRPr="00A4149E">
              <w:rPr>
                <w:rFonts w:ascii="Times New Roman" w:hAnsi="Times New Roman"/>
                <w:i/>
                <w:iCs/>
                <w:sz w:val="22"/>
                <w:szCs w:val="22"/>
                <w:u w:val="single"/>
                <w:lang w:val="en-US"/>
              </w:rPr>
              <w:t xml:space="preserve"> </w:t>
            </w:r>
            <w:r w:rsidRPr="00A4149E">
              <w:rPr>
                <w:rFonts w:ascii="Times New Roman" w:hAnsi="Times New Roman"/>
                <w:i/>
                <w:iCs/>
                <w:sz w:val="22"/>
                <w:szCs w:val="22"/>
                <w:u w:val="single"/>
                <w:lang w:val="en-US"/>
              </w:rPr>
              <w:t>emissions</w:t>
            </w:r>
            <w:r w:rsidR="00740866" w:rsidRPr="00A4149E">
              <w:rPr>
                <w:rFonts w:ascii="Times New Roman" w:hAnsi="Times New Roman"/>
                <w:i/>
                <w:iCs/>
                <w:sz w:val="22"/>
                <w:szCs w:val="22"/>
                <w:u w:val="single"/>
                <w:lang w:val="en-US"/>
              </w:rPr>
              <w:t xml:space="preserve"> </w:t>
            </w:r>
            <w:r w:rsidRPr="00A4149E">
              <w:rPr>
                <w:rFonts w:ascii="Times New Roman" w:hAnsi="Times New Roman"/>
                <w:i/>
                <w:iCs/>
                <w:sz w:val="22"/>
                <w:szCs w:val="22"/>
                <w:u w:val="single"/>
                <w:lang w:val="en-US"/>
              </w:rPr>
              <w:t>and</w:t>
            </w:r>
            <w:r w:rsidR="00740866" w:rsidRPr="00A4149E">
              <w:rPr>
                <w:rFonts w:ascii="Times New Roman" w:hAnsi="Times New Roman"/>
                <w:i/>
                <w:iCs/>
                <w:sz w:val="22"/>
                <w:szCs w:val="22"/>
                <w:u w:val="single"/>
                <w:lang w:val="en-US"/>
              </w:rPr>
              <w:t xml:space="preserve"> </w:t>
            </w:r>
            <w:r w:rsidRPr="00A4149E">
              <w:rPr>
                <w:rFonts w:ascii="Times New Roman" w:hAnsi="Times New Roman"/>
                <w:i/>
                <w:iCs/>
                <w:sz w:val="22"/>
                <w:szCs w:val="22"/>
                <w:u w:val="single"/>
                <w:lang w:val="en-US"/>
              </w:rPr>
              <w:t>pollution</w:t>
            </w:r>
            <w:r w:rsidR="001E0304" w:rsidRPr="00A4149E">
              <w:rPr>
                <w:rFonts w:ascii="Times New Roman" w:hAnsi="Times New Roman"/>
                <w:b/>
                <w:bCs/>
                <w:sz w:val="22"/>
                <w:szCs w:val="22"/>
                <w:lang w:val="en-US"/>
              </w:rPr>
              <w:t>.</w:t>
            </w:r>
            <w:r w:rsidR="00740866" w:rsidRPr="00A4149E">
              <w:rPr>
                <w:rFonts w:ascii="Times New Roman" w:hAnsi="Times New Roman"/>
                <w:b/>
                <w:bCs/>
                <w:sz w:val="22"/>
                <w:szCs w:val="22"/>
                <w:lang w:val="en-US"/>
              </w:rPr>
              <w:t xml:space="preserve"> </w:t>
            </w:r>
            <w:r w:rsidR="001E0304" w:rsidRPr="00A4149E">
              <w:rPr>
                <w:rFonts w:ascii="Times New Roman" w:hAnsi="Times New Roman"/>
                <w:sz w:val="22"/>
                <w:szCs w:val="22"/>
                <w:lang w:val="en-US"/>
              </w:rPr>
              <w:t>High greenhouse gas emissions and local pollution are driven by low-yield livestock systems, where inefficient feed utilization and open manure storage increase methane emissions and degrade soil and water quality. Reports from Albania, Bosnia and Herzegovina, and Montenegro specifically highlight manure disposal near waterways and the lack of biogas or composting facilities as urgent environmental concerns.</w:t>
            </w:r>
          </w:p>
          <w:p w14:paraId="499914C5" w14:textId="021DA544" w:rsidR="00B40BD7" w:rsidRPr="00A4149E" w:rsidRDefault="00B40BD7" w:rsidP="00A4149E">
            <w:pPr>
              <w:pStyle w:val="Comment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A4149E">
              <w:rPr>
                <w:rFonts w:ascii="Times New Roman" w:hAnsi="Times New Roman"/>
                <w:i/>
                <w:iCs/>
                <w:sz w:val="22"/>
                <w:szCs w:val="22"/>
                <w:u w:val="single"/>
                <w:lang w:val="en-US"/>
              </w:rPr>
              <w:t>Land</w:t>
            </w:r>
            <w:r w:rsidR="00740866" w:rsidRPr="00A4149E">
              <w:rPr>
                <w:rFonts w:ascii="Times New Roman" w:hAnsi="Times New Roman"/>
                <w:i/>
                <w:iCs/>
                <w:sz w:val="22"/>
                <w:szCs w:val="22"/>
                <w:u w:val="single"/>
                <w:lang w:val="en-US"/>
              </w:rPr>
              <w:t xml:space="preserve"> </w:t>
            </w:r>
            <w:r w:rsidRPr="00A4149E">
              <w:rPr>
                <w:rFonts w:ascii="Times New Roman" w:hAnsi="Times New Roman"/>
                <w:i/>
                <w:iCs/>
                <w:sz w:val="22"/>
                <w:szCs w:val="22"/>
                <w:u w:val="single"/>
                <w:lang w:val="en-US"/>
              </w:rPr>
              <w:t>degradation</w:t>
            </w:r>
            <w:r w:rsidR="00740866" w:rsidRPr="00A4149E">
              <w:rPr>
                <w:rFonts w:ascii="Times New Roman" w:hAnsi="Times New Roman"/>
                <w:i/>
                <w:iCs/>
                <w:sz w:val="22"/>
                <w:szCs w:val="22"/>
                <w:u w:val="single"/>
                <w:lang w:val="en-US"/>
              </w:rPr>
              <w:t xml:space="preserve"> </w:t>
            </w:r>
            <w:r w:rsidRPr="00A4149E">
              <w:rPr>
                <w:rFonts w:ascii="Times New Roman" w:hAnsi="Times New Roman"/>
                <w:i/>
                <w:iCs/>
                <w:sz w:val="22"/>
                <w:szCs w:val="22"/>
                <w:u w:val="single"/>
                <w:lang w:val="en-US"/>
              </w:rPr>
              <w:t>and</w:t>
            </w:r>
            <w:r w:rsidR="00740866" w:rsidRPr="00A4149E">
              <w:rPr>
                <w:rFonts w:ascii="Times New Roman" w:hAnsi="Times New Roman"/>
                <w:i/>
                <w:iCs/>
                <w:sz w:val="22"/>
                <w:szCs w:val="22"/>
                <w:u w:val="single"/>
                <w:lang w:val="en-US"/>
              </w:rPr>
              <w:t xml:space="preserve"> </w:t>
            </w:r>
            <w:r w:rsidRPr="00A4149E">
              <w:rPr>
                <w:rFonts w:ascii="Times New Roman" w:hAnsi="Times New Roman"/>
                <w:i/>
                <w:iCs/>
                <w:sz w:val="22"/>
                <w:szCs w:val="22"/>
                <w:u w:val="single"/>
                <w:lang w:val="en-US"/>
              </w:rPr>
              <w:t>biodiversity</w:t>
            </w:r>
            <w:r w:rsidR="00740866" w:rsidRPr="00A4149E">
              <w:rPr>
                <w:rFonts w:ascii="Times New Roman" w:hAnsi="Times New Roman"/>
                <w:i/>
                <w:iCs/>
                <w:sz w:val="22"/>
                <w:szCs w:val="22"/>
                <w:u w:val="single"/>
                <w:lang w:val="en-US"/>
              </w:rPr>
              <w:t xml:space="preserve"> </w:t>
            </w:r>
            <w:r w:rsidRPr="00A4149E">
              <w:rPr>
                <w:rFonts w:ascii="Times New Roman" w:hAnsi="Times New Roman"/>
                <w:i/>
                <w:iCs/>
                <w:sz w:val="22"/>
                <w:szCs w:val="22"/>
                <w:u w:val="single"/>
                <w:lang w:val="en-US"/>
              </w:rPr>
              <w:t>loss</w:t>
            </w:r>
            <w:r w:rsidR="001E0304" w:rsidRPr="00A4149E">
              <w:rPr>
                <w:rFonts w:ascii="Times New Roman" w:hAnsi="Times New Roman"/>
                <w:b/>
                <w:bCs/>
                <w:i/>
                <w:iCs/>
                <w:sz w:val="22"/>
                <w:szCs w:val="22"/>
                <w:u w:val="single"/>
                <w:lang w:val="en-US"/>
              </w:rPr>
              <w:t xml:space="preserve">. </w:t>
            </w:r>
            <w:r w:rsidR="001E0304" w:rsidRPr="00A4149E">
              <w:rPr>
                <w:rFonts w:ascii="Times New Roman" w:hAnsi="Times New Roman"/>
                <w:sz w:val="22"/>
                <w:szCs w:val="22"/>
                <w:lang w:val="en-US"/>
              </w:rPr>
              <w:t>Overgrazing in Albania and Montenegro, combined with land abandonment in Bosnia and Herzegovina and parts of North Macedonia, contributes to soil erosion, shrub encroachment, and reduced biodiversity. In North Macedonia, the loss of bee pastures and floral diversity has already led to decreased honey production and impaired pollination services.</w:t>
            </w:r>
          </w:p>
          <w:p w14:paraId="4A582705" w14:textId="4D591C6A" w:rsidR="003B386D" w:rsidRPr="00A4149E" w:rsidRDefault="00B40BD7" w:rsidP="00A4149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4149E">
              <w:rPr>
                <w:rFonts w:ascii="Times New Roman" w:hAnsi="Times New Roman"/>
                <w:i/>
                <w:iCs/>
                <w:sz w:val="22"/>
                <w:u w:val="single"/>
                <w:lang w:val="en-US"/>
              </w:rPr>
              <w:t>Low</w:t>
            </w:r>
            <w:r w:rsidR="00740866" w:rsidRPr="00A4149E">
              <w:rPr>
                <w:rFonts w:ascii="Times New Roman" w:hAnsi="Times New Roman"/>
                <w:i/>
                <w:iCs/>
                <w:sz w:val="22"/>
                <w:u w:val="single"/>
                <w:lang w:val="en-US"/>
              </w:rPr>
              <w:t xml:space="preserve"> </w:t>
            </w:r>
            <w:r w:rsidRPr="00A4149E">
              <w:rPr>
                <w:rFonts w:ascii="Times New Roman" w:hAnsi="Times New Roman"/>
                <w:i/>
                <w:iCs/>
                <w:sz w:val="22"/>
                <w:u w:val="single"/>
                <w:lang w:val="en-US"/>
              </w:rPr>
              <w:t>adoption</w:t>
            </w:r>
            <w:r w:rsidR="00740866" w:rsidRPr="00A4149E">
              <w:rPr>
                <w:rFonts w:ascii="Times New Roman" w:hAnsi="Times New Roman"/>
                <w:i/>
                <w:iCs/>
                <w:sz w:val="22"/>
                <w:u w:val="single"/>
                <w:lang w:val="en-US"/>
              </w:rPr>
              <w:t xml:space="preserve"> </w:t>
            </w:r>
            <w:r w:rsidRPr="00A4149E">
              <w:rPr>
                <w:rFonts w:ascii="Times New Roman" w:hAnsi="Times New Roman"/>
                <w:i/>
                <w:iCs/>
                <w:sz w:val="22"/>
                <w:u w:val="single"/>
                <w:lang w:val="en-US"/>
              </w:rPr>
              <w:t>of</w:t>
            </w:r>
            <w:r w:rsidR="00740866" w:rsidRPr="00A4149E">
              <w:rPr>
                <w:rFonts w:ascii="Times New Roman" w:hAnsi="Times New Roman"/>
                <w:i/>
                <w:iCs/>
                <w:sz w:val="22"/>
                <w:u w:val="single"/>
                <w:lang w:val="en-US"/>
              </w:rPr>
              <w:t xml:space="preserve"> </w:t>
            </w:r>
            <w:r w:rsidRPr="00A4149E">
              <w:rPr>
                <w:rFonts w:ascii="Times New Roman" w:hAnsi="Times New Roman"/>
                <w:i/>
                <w:iCs/>
                <w:sz w:val="22"/>
                <w:u w:val="single"/>
                <w:lang w:val="en-US"/>
              </w:rPr>
              <w:t>climate-smart</w:t>
            </w:r>
            <w:r w:rsidR="00740866" w:rsidRPr="00A4149E">
              <w:rPr>
                <w:rFonts w:ascii="Times New Roman" w:hAnsi="Times New Roman"/>
                <w:i/>
                <w:iCs/>
                <w:sz w:val="22"/>
                <w:u w:val="single"/>
                <w:lang w:val="en-US"/>
              </w:rPr>
              <w:t xml:space="preserve"> </w:t>
            </w:r>
            <w:r w:rsidRPr="00A4149E">
              <w:rPr>
                <w:rFonts w:ascii="Times New Roman" w:hAnsi="Times New Roman"/>
                <w:i/>
                <w:iCs/>
                <w:sz w:val="22"/>
                <w:u w:val="single"/>
                <w:lang w:val="en-US"/>
              </w:rPr>
              <w:t>and</w:t>
            </w:r>
            <w:r w:rsidR="00740866" w:rsidRPr="00A4149E">
              <w:rPr>
                <w:rFonts w:ascii="Times New Roman" w:hAnsi="Times New Roman"/>
                <w:i/>
                <w:iCs/>
                <w:sz w:val="22"/>
                <w:u w:val="single"/>
                <w:lang w:val="en-US"/>
              </w:rPr>
              <w:t xml:space="preserve"> </w:t>
            </w:r>
            <w:r w:rsidRPr="00A4149E">
              <w:rPr>
                <w:rFonts w:ascii="Times New Roman" w:hAnsi="Times New Roman"/>
                <w:i/>
                <w:iCs/>
                <w:sz w:val="22"/>
                <w:u w:val="single"/>
                <w:lang w:val="en-US"/>
              </w:rPr>
              <w:t>renewable</w:t>
            </w:r>
            <w:r w:rsidR="00740866" w:rsidRPr="00A4149E">
              <w:rPr>
                <w:rFonts w:ascii="Times New Roman" w:hAnsi="Times New Roman"/>
                <w:i/>
                <w:iCs/>
                <w:sz w:val="22"/>
                <w:u w:val="single"/>
                <w:lang w:val="en-US"/>
              </w:rPr>
              <w:t xml:space="preserve"> </w:t>
            </w:r>
            <w:r w:rsidRPr="00A4149E">
              <w:rPr>
                <w:rFonts w:ascii="Times New Roman" w:hAnsi="Times New Roman"/>
                <w:i/>
                <w:iCs/>
                <w:sz w:val="22"/>
                <w:u w:val="single"/>
                <w:lang w:val="en-US"/>
              </w:rPr>
              <w:t>technologies</w:t>
            </w:r>
            <w:r w:rsidR="001E0304" w:rsidRPr="00A4149E">
              <w:rPr>
                <w:rFonts w:ascii="Times New Roman" w:hAnsi="Times New Roman"/>
                <w:i/>
                <w:iCs/>
                <w:sz w:val="22"/>
                <w:u w:val="single"/>
                <w:lang w:val="en-US"/>
              </w:rPr>
              <w:t>.</w:t>
            </w:r>
            <w:r w:rsidR="001E0304" w:rsidRPr="00A4149E">
              <w:rPr>
                <w:rFonts w:ascii="Times New Roman" w:hAnsi="Times New Roman"/>
                <w:b/>
                <w:bCs/>
                <w:sz w:val="22"/>
                <w:lang w:val="en-US"/>
              </w:rPr>
              <w:t xml:space="preserve"> </w:t>
            </w:r>
            <w:r w:rsidR="001E0304" w:rsidRPr="00A4149E">
              <w:rPr>
                <w:rFonts w:ascii="Times New Roman" w:hAnsi="Times New Roman"/>
                <w:sz w:val="22"/>
                <w:lang w:val="en-US"/>
              </w:rPr>
              <w:t xml:space="preserve">Only a small number have implemented solar-powered irrigation systems or biogas digesters, and overall awareness of these solutions is limited. High costs, weak advisory support and insufficient </w:t>
            </w:r>
            <w:r w:rsidR="00391744" w:rsidRPr="00A4149E">
              <w:rPr>
                <w:rFonts w:ascii="Times New Roman" w:hAnsi="Times New Roman"/>
                <w:sz w:val="22"/>
                <w:lang w:val="en-US"/>
              </w:rPr>
              <w:t xml:space="preserve">financial support, </w:t>
            </w:r>
            <w:r w:rsidR="001E0304" w:rsidRPr="00A4149E">
              <w:rPr>
                <w:rFonts w:ascii="Times New Roman" w:hAnsi="Times New Roman"/>
                <w:sz w:val="22"/>
                <w:lang w:val="en-US"/>
              </w:rPr>
              <w:t>as reported in Albania, Kosovo, and Serbia</w:t>
            </w:r>
            <w:r w:rsidR="00391744" w:rsidRPr="00A4149E">
              <w:rPr>
                <w:rFonts w:ascii="Times New Roman" w:hAnsi="Times New Roman"/>
                <w:sz w:val="22"/>
                <w:lang w:val="en-US"/>
              </w:rPr>
              <w:t xml:space="preserve">, </w:t>
            </w:r>
            <w:r w:rsidR="001E0304" w:rsidRPr="00A4149E">
              <w:rPr>
                <w:rFonts w:ascii="Times New Roman" w:hAnsi="Times New Roman"/>
                <w:sz w:val="22"/>
                <w:lang w:val="en-US"/>
              </w:rPr>
              <w:t xml:space="preserve">continue to constrain wider uptake and slow progress toward </w:t>
            </w:r>
            <w:r w:rsidR="00391744" w:rsidRPr="00A4149E">
              <w:rPr>
                <w:rFonts w:ascii="Times New Roman" w:hAnsi="Times New Roman"/>
                <w:sz w:val="22"/>
                <w:lang w:val="en-US"/>
              </w:rPr>
              <w:t xml:space="preserve">smart </w:t>
            </w:r>
            <w:r w:rsidR="001E0304" w:rsidRPr="00A4149E">
              <w:rPr>
                <w:rFonts w:ascii="Times New Roman" w:hAnsi="Times New Roman"/>
                <w:sz w:val="22"/>
                <w:lang w:val="en-US"/>
              </w:rPr>
              <w:t>agricultural practices.</w:t>
            </w:r>
          </w:p>
        </w:tc>
      </w:tr>
    </w:tbl>
    <w:p w14:paraId="1ED2399B" w14:textId="77777777" w:rsidR="00136AF1" w:rsidRPr="00136AF1" w:rsidRDefault="00136AF1" w:rsidP="00136AF1">
      <w:pPr>
        <w:rPr>
          <w:rFonts w:ascii="Times New Roman" w:hAnsi="Times New Roman"/>
          <w:b/>
          <w:bCs/>
          <w:i/>
          <w:iCs/>
          <w:sz w:val="16"/>
          <w:szCs w:val="14"/>
        </w:rPr>
      </w:pPr>
      <w:bookmarkStart w:id="38" w:name="_Toc208934291"/>
    </w:p>
    <w:p w14:paraId="0F1D31ED" w14:textId="6E110AA4" w:rsidR="00136AF1" w:rsidRDefault="00B72C63" w:rsidP="00136AF1">
      <w:pPr>
        <w:rPr>
          <w:rFonts w:ascii="Times New Roman" w:hAnsi="Times New Roman"/>
          <w:b/>
          <w:bCs/>
          <w:i/>
          <w:iCs/>
          <w:sz w:val="28"/>
          <w:szCs w:val="24"/>
        </w:rPr>
      </w:pPr>
      <w:r w:rsidRPr="00136AF1">
        <w:rPr>
          <w:rFonts w:ascii="Times New Roman" w:hAnsi="Times New Roman"/>
          <w:b/>
          <w:bCs/>
          <w:i/>
          <w:iCs/>
          <w:sz w:val="28"/>
          <w:szCs w:val="24"/>
        </w:rPr>
        <w:t>Proposed</w:t>
      </w:r>
      <w:r w:rsidR="00740866" w:rsidRPr="00136AF1">
        <w:rPr>
          <w:rFonts w:ascii="Times New Roman" w:hAnsi="Times New Roman"/>
          <w:b/>
          <w:bCs/>
          <w:i/>
          <w:iCs/>
          <w:sz w:val="28"/>
          <w:szCs w:val="24"/>
        </w:rPr>
        <w:t xml:space="preserve"> </w:t>
      </w:r>
      <w:r w:rsidR="00850B26" w:rsidRPr="00136AF1">
        <w:rPr>
          <w:rFonts w:ascii="Times New Roman" w:hAnsi="Times New Roman"/>
          <w:b/>
          <w:bCs/>
          <w:i/>
          <w:iCs/>
          <w:sz w:val="28"/>
          <w:szCs w:val="24"/>
        </w:rPr>
        <w:t>m</w:t>
      </w:r>
      <w:r w:rsidRPr="00136AF1">
        <w:rPr>
          <w:rFonts w:ascii="Times New Roman" w:hAnsi="Times New Roman"/>
          <w:b/>
          <w:bCs/>
          <w:i/>
          <w:iCs/>
          <w:sz w:val="28"/>
          <w:szCs w:val="24"/>
        </w:rPr>
        <w:t>easures</w:t>
      </w:r>
      <w:bookmarkEnd w:id="38"/>
    </w:p>
    <w:p w14:paraId="0E843D69" w14:textId="02443E78" w:rsidR="00ED44D7" w:rsidRPr="003611E7" w:rsidRDefault="00A134E9" w:rsidP="009F10FD">
      <w:pPr>
        <w:jc w:val="both"/>
        <w:rPr>
          <w:rFonts w:ascii="Times New Roman" w:eastAsia="Times New Roman" w:hAnsi="Times New Roman"/>
          <w:i/>
          <w:iCs/>
          <w:szCs w:val="24"/>
          <w:lang w:val="en-US"/>
        </w:rPr>
      </w:pPr>
      <w:r w:rsidRPr="003611E7">
        <w:rPr>
          <w:rFonts w:ascii="Times New Roman" w:eastAsia="Times New Roman" w:hAnsi="Times New Roman"/>
          <w:szCs w:val="24"/>
          <w:lang w:val="en-US"/>
        </w:rPr>
        <w:t xml:space="preserve">Having examined the key challenges confronting the agri-food sector in the WB6, this section of the policy document presents a set of actionable measures aimed at addressing the region’s economic, social, and environmental constraints. Although numerous issues across all three sustainability dimensions continue to impede the development of rural areas, the Western Balkans also possess considerable </w:t>
      </w:r>
      <w:proofErr w:type="spellStart"/>
      <w:r w:rsidRPr="003611E7">
        <w:rPr>
          <w:rFonts w:ascii="Times New Roman" w:eastAsia="Times New Roman" w:hAnsi="Times New Roman"/>
          <w:szCs w:val="24"/>
          <w:lang w:val="en-US"/>
        </w:rPr>
        <w:t>agro</w:t>
      </w:r>
      <w:proofErr w:type="spellEnd"/>
      <w:r w:rsidRPr="003611E7">
        <w:rPr>
          <w:rFonts w:ascii="Times New Roman" w:eastAsia="Times New Roman" w:hAnsi="Times New Roman"/>
          <w:szCs w:val="24"/>
          <w:lang w:val="en-US"/>
        </w:rPr>
        <w:t xml:space="preserve">-climatic advantages and </w:t>
      </w:r>
      <w:r w:rsidR="00AE51B2" w:rsidRPr="003611E7">
        <w:rPr>
          <w:rFonts w:ascii="Times New Roman" w:eastAsia="Times New Roman" w:hAnsi="Times New Roman"/>
          <w:i/>
          <w:iCs/>
          <w:szCs w:val="24"/>
          <w:lang w:val="en-US"/>
        </w:rPr>
        <w:t>benefits</w:t>
      </w:r>
      <w:r w:rsidRPr="003611E7">
        <w:rPr>
          <w:rFonts w:ascii="Times New Roman" w:eastAsia="Times New Roman" w:hAnsi="Times New Roman"/>
          <w:szCs w:val="24"/>
          <w:lang w:val="en-US"/>
        </w:rPr>
        <w:t xml:space="preserve"> from opportunities arising through EU integration. Accordingly, the proposed measures focus on strengthening cooperation and formalization, enhancing access to knowledge and advisory services, improving social well-being, and bolstering climate resilience and resource management. Collectively, these interventions are intended to foster a more competitive, inclusive, and environmentally sustainable agri-food system across the region</w:t>
      </w:r>
      <w:r w:rsidR="00323A4E" w:rsidRPr="003611E7">
        <w:rPr>
          <w:rFonts w:ascii="Times New Roman" w:eastAsia="Times New Roman" w:hAnsi="Times New Roman"/>
          <w:szCs w:val="24"/>
          <w:lang w:val="en-US"/>
        </w:rPr>
        <w:t xml:space="preserve"> (</w:t>
      </w:r>
      <w:r w:rsidR="00323A4E" w:rsidRPr="003611E7">
        <w:rPr>
          <w:rFonts w:ascii="Times New Roman" w:eastAsia="Times New Roman" w:hAnsi="Times New Roman"/>
          <w:sz w:val="22"/>
          <w:lang w:val="en-US"/>
        </w:rPr>
        <w:t>for proposed measures by country refer to ANNEX B</w:t>
      </w:r>
      <w:r w:rsidR="00323A4E" w:rsidRPr="003611E7">
        <w:rPr>
          <w:rFonts w:ascii="Times New Roman" w:eastAsia="Times New Roman" w:hAnsi="Times New Roman"/>
          <w:szCs w:val="24"/>
          <w:lang w:val="en-US"/>
        </w:rPr>
        <w:t>)</w:t>
      </w:r>
      <w:r w:rsidRPr="003611E7">
        <w:rPr>
          <w:rFonts w:ascii="Times New Roman" w:eastAsia="Times New Roman" w:hAnsi="Times New Roman"/>
          <w:szCs w:val="24"/>
          <w:lang w:val="en-US"/>
        </w:rPr>
        <w:t>.</w:t>
      </w:r>
    </w:p>
    <w:p w14:paraId="1B8F2B5D" w14:textId="288EEF6F" w:rsidR="007E67E8" w:rsidRPr="003611E7" w:rsidRDefault="00391744" w:rsidP="007E67E8">
      <w:pPr>
        <w:pStyle w:val="Heading4"/>
        <w:rPr>
          <w:rFonts w:ascii="Times New Roman" w:eastAsia="Times New Roman" w:hAnsi="Times New Roman" w:cs="Times New Roman"/>
          <w:lang w:val="en-US"/>
        </w:rPr>
      </w:pPr>
      <w:r w:rsidRPr="003611E7">
        <w:rPr>
          <w:rFonts w:ascii="Times New Roman" w:eastAsia="Times New Roman" w:hAnsi="Times New Roman" w:cs="Times New Roman"/>
          <w:lang w:val="en-US"/>
        </w:rPr>
        <w:lastRenderedPageBreak/>
        <w:t>Proposed measures for the e</w:t>
      </w:r>
      <w:r w:rsidR="007E67E8" w:rsidRPr="003611E7">
        <w:rPr>
          <w:rFonts w:ascii="Times New Roman" w:eastAsia="Times New Roman" w:hAnsi="Times New Roman" w:cs="Times New Roman"/>
          <w:lang w:val="en-US"/>
        </w:rPr>
        <w:t>conomic</w:t>
      </w:r>
      <w:r w:rsidRPr="003611E7">
        <w:rPr>
          <w:rFonts w:ascii="Times New Roman" w:eastAsia="Times New Roman" w:hAnsi="Times New Roman" w:cs="Times New Roman"/>
          <w:lang w:val="en-US"/>
        </w:rPr>
        <w:t xml:space="preserve"> dimension challenges </w:t>
      </w:r>
    </w:p>
    <w:p w14:paraId="05789979" w14:textId="6608BA42" w:rsidR="00323A4E" w:rsidRPr="003611E7" w:rsidRDefault="00323A4E" w:rsidP="009C768B">
      <w:pPr>
        <w:jc w:val="both"/>
        <w:rPr>
          <w:rFonts w:ascii="Times New Roman" w:eastAsia="Times New Roman" w:hAnsi="Times New Roman"/>
          <w:szCs w:val="24"/>
          <w:lang w:val="en-US"/>
        </w:rPr>
      </w:pPr>
      <w:r w:rsidRPr="003611E7">
        <w:rPr>
          <w:rFonts w:ascii="Times New Roman" w:eastAsia="Times New Roman" w:hAnsi="Times New Roman"/>
          <w:szCs w:val="24"/>
          <w:lang w:val="en-US"/>
        </w:rPr>
        <w:t xml:space="preserve">The following </w:t>
      </w:r>
      <w:r w:rsidR="009C768B" w:rsidRPr="003611E7">
        <w:rPr>
          <w:rFonts w:ascii="Times New Roman" w:eastAsia="Times New Roman" w:hAnsi="Times New Roman"/>
          <w:szCs w:val="24"/>
          <w:lang w:val="en-US"/>
        </w:rPr>
        <w:t>measures</w:t>
      </w:r>
      <w:r w:rsidRPr="003611E7">
        <w:rPr>
          <w:rFonts w:ascii="Times New Roman" w:eastAsia="Times New Roman" w:hAnsi="Times New Roman"/>
          <w:szCs w:val="24"/>
          <w:lang w:val="en-US"/>
        </w:rPr>
        <w:t xml:space="preserve"> </w:t>
      </w:r>
      <w:r w:rsidR="00AE51B2" w:rsidRPr="003611E7">
        <w:rPr>
          <w:rFonts w:ascii="Times New Roman" w:eastAsia="Times New Roman" w:hAnsi="Times New Roman"/>
          <w:szCs w:val="24"/>
          <w:lang w:val="en-US"/>
        </w:rPr>
        <w:t>present</w:t>
      </w:r>
      <w:r w:rsidRPr="003611E7">
        <w:rPr>
          <w:rFonts w:ascii="Times New Roman" w:eastAsia="Times New Roman" w:hAnsi="Times New Roman"/>
          <w:szCs w:val="24"/>
          <w:lang w:val="en-US"/>
        </w:rPr>
        <w:t xml:space="preserve"> a pathway for advancing the agri-food sector, outlining short-term measures to build institutional capacity, strengthen producer cooperation, improve land governance, and support early modernization efforts, alongside longer-term reforms aimed at aligning with EU standards, expanding financing opportunities, and fostering resilient, competitive, and well-integrated value chains.</w:t>
      </w:r>
    </w:p>
    <w:p w14:paraId="00D7EC54" w14:textId="4EB167E0" w:rsidR="00716B8E" w:rsidRPr="00136AF1" w:rsidRDefault="00136AF1" w:rsidP="00136AF1">
      <w:pPr>
        <w:pStyle w:val="Caption"/>
        <w:keepNext/>
        <w:rPr>
          <w:rFonts w:ascii="Times New Roman" w:hAnsi="Times New Roman"/>
          <w:sz w:val="24"/>
          <w:szCs w:val="24"/>
        </w:rPr>
      </w:pPr>
      <w:bookmarkStart w:id="39" w:name="_Toc215678341"/>
      <w:r w:rsidRPr="00136AF1">
        <w:rPr>
          <w:rFonts w:ascii="Times New Roman" w:hAnsi="Times New Roman"/>
          <w:sz w:val="24"/>
          <w:szCs w:val="24"/>
        </w:rPr>
        <w:t xml:space="preserve">Table </w:t>
      </w:r>
      <w:r w:rsidRPr="00136AF1">
        <w:rPr>
          <w:rFonts w:ascii="Times New Roman" w:hAnsi="Times New Roman"/>
          <w:sz w:val="24"/>
          <w:szCs w:val="24"/>
        </w:rPr>
        <w:fldChar w:fldCharType="begin"/>
      </w:r>
      <w:r w:rsidRPr="00136AF1">
        <w:rPr>
          <w:rFonts w:ascii="Times New Roman" w:hAnsi="Times New Roman"/>
          <w:sz w:val="24"/>
          <w:szCs w:val="24"/>
        </w:rPr>
        <w:instrText xml:space="preserve"> SEQ Table \* ARABIC </w:instrText>
      </w:r>
      <w:r w:rsidRPr="00136AF1">
        <w:rPr>
          <w:rFonts w:ascii="Times New Roman" w:hAnsi="Times New Roman"/>
          <w:sz w:val="24"/>
          <w:szCs w:val="24"/>
        </w:rPr>
        <w:fldChar w:fldCharType="separate"/>
      </w:r>
      <w:r>
        <w:rPr>
          <w:rFonts w:ascii="Times New Roman" w:hAnsi="Times New Roman"/>
          <w:noProof/>
          <w:sz w:val="24"/>
          <w:szCs w:val="24"/>
        </w:rPr>
        <w:t>4</w:t>
      </w:r>
      <w:r w:rsidRPr="00136AF1">
        <w:rPr>
          <w:rFonts w:ascii="Times New Roman" w:hAnsi="Times New Roman"/>
          <w:sz w:val="24"/>
          <w:szCs w:val="24"/>
        </w:rPr>
        <w:fldChar w:fldCharType="end"/>
      </w:r>
      <w:r w:rsidRPr="00136AF1">
        <w:rPr>
          <w:rFonts w:ascii="Times New Roman" w:hAnsi="Times New Roman"/>
          <w:sz w:val="24"/>
          <w:szCs w:val="24"/>
        </w:rPr>
        <w:t>.</w:t>
      </w:r>
      <w:r w:rsidR="00740866" w:rsidRPr="00136AF1">
        <w:rPr>
          <w:rFonts w:ascii="Times New Roman" w:hAnsi="Times New Roman"/>
          <w:sz w:val="24"/>
          <w:szCs w:val="24"/>
        </w:rPr>
        <w:t xml:space="preserve"> </w:t>
      </w:r>
      <w:r w:rsidR="00323A4E" w:rsidRPr="00136AF1">
        <w:rPr>
          <w:rFonts w:ascii="Times New Roman" w:hAnsi="Times New Roman"/>
          <w:sz w:val="24"/>
          <w:szCs w:val="24"/>
        </w:rPr>
        <w:t>Proposed short term and long-term measures for economic sustainability of the agriculture sector in WB-6</w:t>
      </w:r>
      <w:bookmarkEnd w:id="39"/>
    </w:p>
    <w:tbl>
      <w:tblPr>
        <w:tblStyle w:val="PlainTable2"/>
        <w:tblW w:w="5240" w:type="pct"/>
        <w:tblLook w:val="04A0" w:firstRow="1" w:lastRow="0" w:firstColumn="1" w:lastColumn="0" w:noHBand="0" w:noVBand="1"/>
      </w:tblPr>
      <w:tblGrid>
        <w:gridCol w:w="1611"/>
        <w:gridCol w:w="3794"/>
        <w:gridCol w:w="4404"/>
      </w:tblGrid>
      <w:tr w:rsidR="00716B8E" w:rsidRPr="00AE51B2" w14:paraId="781E83B0" w14:textId="77777777" w:rsidTr="00AE51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pct"/>
          </w:tcPr>
          <w:p w14:paraId="76920550" w14:textId="0612FEF5" w:rsidR="00716B8E" w:rsidRPr="00AE51B2" w:rsidRDefault="00A134E9" w:rsidP="004C21B7">
            <w:pPr>
              <w:rPr>
                <w:rFonts w:ascii="Times New Roman" w:hAnsi="Times New Roman"/>
                <w:color w:val="000000" w:themeColor="text1"/>
                <w:sz w:val="22"/>
                <w:lang w:val="en-US"/>
              </w:rPr>
            </w:pPr>
            <w:r w:rsidRPr="00AE51B2">
              <w:rPr>
                <w:rFonts w:ascii="Times New Roman" w:hAnsi="Times New Roman"/>
                <w:color w:val="000000" w:themeColor="text1"/>
                <w:sz w:val="22"/>
                <w:lang w:val="en-US"/>
              </w:rPr>
              <w:t>Area/</w:t>
            </w:r>
            <w:r w:rsidR="00716B8E" w:rsidRPr="00AE51B2">
              <w:rPr>
                <w:rFonts w:ascii="Times New Roman" w:hAnsi="Times New Roman"/>
                <w:color w:val="000000" w:themeColor="text1"/>
                <w:sz w:val="22"/>
                <w:lang w:val="en-US"/>
              </w:rPr>
              <w:t>Measure</w:t>
            </w:r>
          </w:p>
        </w:tc>
        <w:tc>
          <w:tcPr>
            <w:tcW w:w="1934" w:type="pct"/>
          </w:tcPr>
          <w:p w14:paraId="5AE2D41C" w14:textId="2AE6E6F4" w:rsidR="00716B8E" w:rsidRPr="00AE51B2" w:rsidRDefault="00716B8E" w:rsidP="004C21B7">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Short-term</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(1</w:t>
            </w:r>
            <w:r w:rsidR="00A134E9" w:rsidRPr="00AE51B2">
              <w:rPr>
                <w:rFonts w:ascii="Times New Roman" w:hAnsi="Times New Roman"/>
                <w:color w:val="000000" w:themeColor="text1"/>
                <w:sz w:val="22"/>
                <w:lang w:val="en-US"/>
              </w:rPr>
              <w:t>-</w:t>
            </w:r>
            <w:r w:rsidRPr="00AE51B2">
              <w:rPr>
                <w:rFonts w:ascii="Times New Roman" w:hAnsi="Times New Roman"/>
                <w:color w:val="000000" w:themeColor="text1"/>
                <w:sz w:val="22"/>
                <w:lang w:val="en-US"/>
              </w:rPr>
              <w:t>3</w:t>
            </w:r>
            <w:r w:rsidR="00740866" w:rsidRPr="00AE51B2">
              <w:rPr>
                <w:rFonts w:ascii="Times New Roman" w:hAnsi="Times New Roman"/>
                <w:color w:val="000000" w:themeColor="text1"/>
                <w:sz w:val="22"/>
                <w:lang w:val="en-US"/>
              </w:rPr>
              <w:t xml:space="preserve"> </w:t>
            </w:r>
            <w:r w:rsidR="00A134E9" w:rsidRPr="00AE51B2">
              <w:rPr>
                <w:rFonts w:ascii="Times New Roman" w:hAnsi="Times New Roman"/>
                <w:color w:val="000000" w:themeColor="text1"/>
                <w:sz w:val="22"/>
                <w:lang w:val="en-US"/>
              </w:rPr>
              <w:t>years</w:t>
            </w:r>
            <w:r w:rsidRPr="00AE51B2">
              <w:rPr>
                <w:rFonts w:ascii="Times New Roman" w:hAnsi="Times New Roman"/>
                <w:color w:val="000000" w:themeColor="text1"/>
                <w:sz w:val="22"/>
                <w:lang w:val="en-US"/>
              </w:rPr>
              <w:t>)</w:t>
            </w:r>
          </w:p>
        </w:tc>
        <w:tc>
          <w:tcPr>
            <w:tcW w:w="2246" w:type="pct"/>
          </w:tcPr>
          <w:p w14:paraId="4AF019E7" w14:textId="3F96F5F1" w:rsidR="00716B8E" w:rsidRPr="00AE51B2" w:rsidRDefault="00716B8E" w:rsidP="004C21B7">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Long-term</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(4</w:t>
            </w:r>
            <w:r w:rsidR="00A134E9" w:rsidRPr="00AE51B2">
              <w:rPr>
                <w:rFonts w:ascii="Times New Roman" w:hAnsi="Times New Roman"/>
                <w:color w:val="000000" w:themeColor="text1"/>
                <w:sz w:val="22"/>
                <w:lang w:val="en-US"/>
              </w:rPr>
              <w:t>-</w:t>
            </w:r>
            <w:r w:rsidRPr="00AE51B2">
              <w:rPr>
                <w:rFonts w:ascii="Times New Roman" w:hAnsi="Times New Roman"/>
                <w:color w:val="000000" w:themeColor="text1"/>
                <w:sz w:val="22"/>
                <w:lang w:val="en-US"/>
              </w:rPr>
              <w:t>8</w:t>
            </w:r>
            <w:r w:rsidR="00740866" w:rsidRPr="00AE51B2">
              <w:rPr>
                <w:rFonts w:ascii="Times New Roman" w:hAnsi="Times New Roman"/>
                <w:color w:val="000000" w:themeColor="text1"/>
                <w:sz w:val="22"/>
                <w:lang w:val="en-US"/>
              </w:rPr>
              <w:t xml:space="preserve"> </w:t>
            </w:r>
            <w:r w:rsidR="00A134E9" w:rsidRPr="00AE51B2">
              <w:rPr>
                <w:rFonts w:ascii="Times New Roman" w:hAnsi="Times New Roman"/>
                <w:color w:val="000000" w:themeColor="text1"/>
                <w:sz w:val="22"/>
                <w:lang w:val="en-US"/>
              </w:rPr>
              <w:t>years</w:t>
            </w:r>
            <w:r w:rsidRPr="00AE51B2">
              <w:rPr>
                <w:rFonts w:ascii="Times New Roman" w:hAnsi="Times New Roman"/>
                <w:color w:val="000000" w:themeColor="text1"/>
                <w:sz w:val="22"/>
                <w:lang w:val="en-US"/>
              </w:rPr>
              <w:t>)</w:t>
            </w:r>
          </w:p>
        </w:tc>
      </w:tr>
      <w:tr w:rsidR="00716B8E" w:rsidRPr="00AE51B2" w14:paraId="7167E552" w14:textId="77777777" w:rsidTr="00AE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pct"/>
          </w:tcPr>
          <w:p w14:paraId="45AEEFCC" w14:textId="18647FEE" w:rsidR="00716B8E" w:rsidRPr="00AE51B2" w:rsidRDefault="00716B8E" w:rsidP="004C21B7">
            <w:pPr>
              <w:rPr>
                <w:rFonts w:ascii="Times New Roman" w:hAnsi="Times New Roman"/>
                <w:color w:val="000000" w:themeColor="text1"/>
                <w:sz w:val="22"/>
                <w:lang w:val="en-US"/>
              </w:rPr>
            </w:pPr>
            <w:r w:rsidRPr="00AE51B2">
              <w:rPr>
                <w:rFonts w:ascii="Times New Roman" w:hAnsi="Times New Roman"/>
                <w:color w:val="000000" w:themeColor="text1"/>
                <w:sz w:val="22"/>
                <w:lang w:val="en-US"/>
              </w:rPr>
              <w:t>Cooperation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(Producer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groups,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cooperatives)</w:t>
            </w:r>
          </w:p>
        </w:tc>
        <w:tc>
          <w:tcPr>
            <w:tcW w:w="1934" w:type="pct"/>
          </w:tcPr>
          <w:p w14:paraId="259B1186" w14:textId="50444349" w:rsidR="004E3565" w:rsidRPr="00AE51B2" w:rsidRDefault="00716B8E" w:rsidP="00A134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Pilot</w:t>
            </w:r>
            <w:r w:rsidR="00A134E9"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the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establishment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of</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producer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groups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cooperatives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through</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targeted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training,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legal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advisory</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support,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financial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assistance.</w:t>
            </w:r>
            <w:r w:rsidR="00740866" w:rsidRPr="00AE51B2">
              <w:rPr>
                <w:rFonts w:ascii="Times New Roman" w:hAnsi="Times New Roman"/>
                <w:color w:val="000000" w:themeColor="text1"/>
                <w:sz w:val="22"/>
                <w:lang w:val="en-US"/>
              </w:rPr>
              <w:t xml:space="preserve"> </w:t>
            </w:r>
          </w:p>
          <w:p w14:paraId="63323E7F" w14:textId="56A927DF" w:rsidR="00716B8E" w:rsidRPr="00AE51B2" w:rsidRDefault="00716B8E" w:rsidP="00A134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Implement</w:t>
            </w:r>
            <w:r w:rsidR="00A134E9"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projects</w:t>
            </w:r>
            <w:r w:rsidR="00740866" w:rsidRPr="00AE51B2">
              <w:rPr>
                <w:rFonts w:ascii="Times New Roman" w:hAnsi="Times New Roman"/>
                <w:color w:val="000000" w:themeColor="text1"/>
                <w:sz w:val="22"/>
                <w:lang w:val="en-US"/>
              </w:rPr>
              <w:t xml:space="preserve"> </w:t>
            </w:r>
            <w:r w:rsidR="00A134E9" w:rsidRPr="00AE51B2">
              <w:rPr>
                <w:rFonts w:ascii="Times New Roman" w:hAnsi="Times New Roman"/>
                <w:color w:val="000000" w:themeColor="text1"/>
                <w:sz w:val="22"/>
                <w:lang w:val="en-US"/>
              </w:rPr>
              <w:t xml:space="preserve">related </w:t>
            </w:r>
            <w:r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strengthen</w:t>
            </w:r>
            <w:r w:rsidR="00A134E9"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collective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marketing,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input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purchasing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management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capacities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the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local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level,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line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with</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CAP</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Pillar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objectives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improve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market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position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competitiveness.</w:t>
            </w:r>
          </w:p>
        </w:tc>
        <w:tc>
          <w:tcPr>
            <w:tcW w:w="2246" w:type="pct"/>
          </w:tcPr>
          <w:p w14:paraId="199482BA" w14:textId="35E9DE4A" w:rsidR="00716B8E" w:rsidRPr="00AE51B2" w:rsidRDefault="00716B8E" w:rsidP="00A134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Support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the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formal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recognition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financing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of</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producer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groups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cooperatives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under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CAP-type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instruments</w:t>
            </w:r>
            <w:r w:rsidR="00A134E9" w:rsidRPr="00AE51B2">
              <w:rPr>
                <w:rFonts w:ascii="Times New Roman" w:hAnsi="Times New Roman"/>
                <w:color w:val="000000" w:themeColor="text1"/>
                <w:sz w:val="22"/>
                <w:lang w:val="en-US"/>
              </w:rPr>
              <w: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including</w:t>
            </w:r>
            <w:r w:rsidR="00740866" w:rsidRPr="00AE51B2">
              <w:rPr>
                <w:rFonts w:ascii="Times New Roman" w:hAnsi="Times New Roman"/>
                <w:color w:val="000000" w:themeColor="text1"/>
                <w:sz w:val="22"/>
                <w:lang w:val="en-US"/>
              </w:rPr>
              <w:t xml:space="preserve"> </w:t>
            </w:r>
            <w:r w:rsidR="00A134E9" w:rsidRPr="00AE51B2">
              <w:rPr>
                <w:rFonts w:ascii="Times New Roman" w:hAnsi="Times New Roman"/>
                <w:color w:val="000000" w:themeColor="text1"/>
                <w:sz w:val="22"/>
                <w:lang w:val="en-US"/>
              </w:rPr>
              <w:t>E</w:t>
            </w:r>
            <w:r w:rsidR="00A134E9" w:rsidRPr="00AE51B2">
              <w:rPr>
                <w:rStyle w:val="Strong"/>
                <w:rFonts w:ascii="Times New Roman" w:hAnsi="Times New Roman"/>
                <w:b w:val="0"/>
                <w:bCs w:val="0"/>
                <w:color w:val="000000" w:themeColor="text1"/>
                <w:sz w:val="22"/>
                <w:lang w:val="en-US"/>
              </w:rPr>
              <w:t xml:space="preserve">uropean agricultural guarantee fund </w:t>
            </w:r>
            <w:r w:rsidRPr="00AE51B2">
              <w:rPr>
                <w:rStyle w:val="Strong"/>
                <w:rFonts w:ascii="Times New Roman" w:hAnsi="Times New Roman"/>
                <w:b w:val="0"/>
                <w:bCs w:val="0"/>
                <w:color w:val="000000" w:themeColor="text1"/>
                <w:sz w:val="22"/>
                <w:lang w:val="en-US"/>
              </w:rPr>
              <w:t>operational</w:t>
            </w:r>
            <w:r w:rsidR="00740866" w:rsidRPr="00AE51B2">
              <w:rPr>
                <w:rStyle w:val="Strong"/>
                <w:rFonts w:ascii="Times New Roman" w:hAnsi="Times New Roman"/>
                <w:b w:val="0"/>
                <w:bCs w:val="0"/>
                <w:color w:val="000000" w:themeColor="text1"/>
                <w:sz w:val="22"/>
                <w:lang w:val="en-US"/>
              </w:rPr>
              <w:t xml:space="preserve"> </w:t>
            </w:r>
            <w:r w:rsidRPr="00AE51B2">
              <w:rPr>
                <w:rStyle w:val="Strong"/>
                <w:rFonts w:ascii="Times New Roman" w:hAnsi="Times New Roman"/>
                <w:b w:val="0"/>
                <w:bCs w:val="0"/>
                <w:color w:val="000000" w:themeColor="text1"/>
                <w:sz w:val="22"/>
                <w:lang w:val="en-US"/>
              </w:rPr>
              <w:t>programmes</w:t>
            </w:r>
            <w:r w:rsidR="00740866" w:rsidRPr="00AE51B2">
              <w:rPr>
                <w:rStyle w:val="Strong"/>
                <w:rFonts w:ascii="Times New Roman" w:hAnsi="Times New Roman"/>
                <w:b w:val="0"/>
                <w:bCs w:val="0"/>
                <w:color w:val="000000" w:themeColor="text1"/>
                <w:sz w:val="22"/>
                <w:lang w:val="en-US"/>
              </w:rPr>
              <w:t xml:space="preserve"> </w:t>
            </w:r>
            <w:r w:rsidRPr="00AE51B2">
              <w:rPr>
                <w:rStyle w:val="Strong"/>
                <w:rFonts w:ascii="Times New Roman" w:hAnsi="Times New Roman"/>
                <w:b w:val="0"/>
                <w:bCs w:val="0"/>
                <w:color w:val="000000" w:themeColor="text1"/>
                <w:sz w:val="22"/>
                <w:lang w:val="en-US"/>
              </w:rPr>
              <w:t>for</w:t>
            </w:r>
            <w:r w:rsidR="00740866" w:rsidRPr="00AE51B2">
              <w:rPr>
                <w:rStyle w:val="Strong"/>
                <w:rFonts w:ascii="Times New Roman" w:hAnsi="Times New Roman"/>
                <w:b w:val="0"/>
                <w:bCs w:val="0"/>
                <w:color w:val="000000" w:themeColor="text1"/>
                <w:sz w:val="22"/>
                <w:lang w:val="en-US"/>
              </w:rPr>
              <w:t xml:space="preserve"> </w:t>
            </w:r>
            <w:r w:rsidRPr="00AE51B2">
              <w:rPr>
                <w:rStyle w:val="Strong"/>
                <w:rFonts w:ascii="Times New Roman" w:hAnsi="Times New Roman"/>
                <w:b w:val="0"/>
                <w:bCs w:val="0"/>
                <w:color w:val="000000" w:themeColor="text1"/>
                <w:sz w:val="22"/>
                <w:lang w:val="en-US"/>
              </w:rPr>
              <w:t>recognized</w:t>
            </w:r>
            <w:r w:rsidR="00740866" w:rsidRPr="00AE51B2">
              <w:rPr>
                <w:rStyle w:val="Strong"/>
                <w:rFonts w:ascii="Times New Roman" w:hAnsi="Times New Roman"/>
                <w:b w:val="0"/>
                <w:bCs w:val="0"/>
                <w:color w:val="000000" w:themeColor="text1"/>
                <w:sz w:val="22"/>
                <w:lang w:val="en-US"/>
              </w:rPr>
              <w:t xml:space="preserve"> </w:t>
            </w:r>
            <w:r w:rsidRPr="00AE51B2">
              <w:rPr>
                <w:rStyle w:val="Strong"/>
                <w:rFonts w:ascii="Times New Roman" w:hAnsi="Times New Roman"/>
                <w:b w:val="0"/>
                <w:bCs w:val="0"/>
                <w:color w:val="000000" w:themeColor="text1"/>
                <w:sz w:val="22"/>
                <w:lang w:val="en-US"/>
              </w:rPr>
              <w:t>Producer</w:t>
            </w:r>
            <w:r w:rsidR="00740866" w:rsidRPr="00AE51B2">
              <w:rPr>
                <w:rStyle w:val="Strong"/>
                <w:rFonts w:ascii="Times New Roman" w:hAnsi="Times New Roman"/>
                <w:b w:val="0"/>
                <w:bCs w:val="0"/>
                <w:color w:val="000000" w:themeColor="text1"/>
                <w:sz w:val="22"/>
                <w:lang w:val="en-US"/>
              </w:rPr>
              <w:t xml:space="preserve"> </w:t>
            </w:r>
            <w:r w:rsidRPr="00AE51B2">
              <w:rPr>
                <w:rStyle w:val="Strong"/>
                <w:rFonts w:ascii="Times New Roman" w:hAnsi="Times New Roman"/>
                <w:b w:val="0"/>
                <w:bCs w:val="0"/>
                <w:color w:val="000000" w:themeColor="text1"/>
                <w:sz w:val="22"/>
                <w:lang w:val="en-US"/>
              </w:rPr>
              <w:t>Organisations</w:t>
            </w:r>
            <w:r w:rsidR="00740866" w:rsidRPr="00AE51B2">
              <w:rPr>
                <w:rFonts w:ascii="Times New Roman" w:hAnsi="Times New Roman"/>
                <w:b/>
                <w:bCs/>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b/>
                <w:bCs/>
                <w:color w:val="000000" w:themeColor="text1"/>
                <w:sz w:val="22"/>
                <w:lang w:val="en-US"/>
              </w:rPr>
              <w:t xml:space="preserve"> </w:t>
            </w:r>
            <w:r w:rsidRPr="00AE51B2">
              <w:rPr>
                <w:rStyle w:val="Strong"/>
                <w:rFonts w:ascii="Times New Roman" w:hAnsi="Times New Roman"/>
                <w:b w:val="0"/>
                <w:bCs w:val="0"/>
                <w:color w:val="000000" w:themeColor="text1"/>
                <w:sz w:val="22"/>
                <w:lang w:val="en-US"/>
              </w:rPr>
              <w:t>Measure</w:t>
            </w:r>
            <w:r w:rsidR="00740866" w:rsidRPr="00AE51B2">
              <w:rPr>
                <w:rStyle w:val="Strong"/>
                <w:rFonts w:ascii="Times New Roman" w:hAnsi="Times New Roman"/>
                <w:b w:val="0"/>
                <w:bCs w:val="0"/>
                <w:color w:val="000000" w:themeColor="text1"/>
                <w:sz w:val="22"/>
                <w:lang w:val="en-US"/>
              </w:rPr>
              <w:t xml:space="preserve"> </w:t>
            </w:r>
            <w:r w:rsidRPr="00AE51B2">
              <w:rPr>
                <w:rStyle w:val="Strong"/>
                <w:rFonts w:ascii="Times New Roman" w:hAnsi="Times New Roman"/>
                <w:b w:val="0"/>
                <w:bCs w:val="0"/>
                <w:color w:val="000000" w:themeColor="text1"/>
                <w:sz w:val="22"/>
                <w:lang w:val="en-US"/>
              </w:rPr>
              <w:t>3</w:t>
            </w:r>
            <w:r w:rsidR="00A134E9" w:rsidRPr="00AE51B2">
              <w:rPr>
                <w:rStyle w:val="Strong"/>
                <w:rFonts w:ascii="Times New Roman" w:hAnsi="Times New Roman"/>
                <w:b w:val="0"/>
                <w:bCs w:val="0"/>
                <w:color w:val="000000" w:themeColor="text1"/>
                <w:sz w:val="22"/>
                <w:lang w:val="en-US"/>
              </w:rPr>
              <w:t xml:space="preserve"> on</w:t>
            </w:r>
            <w:r w:rsidR="00740866" w:rsidRPr="00AE51B2">
              <w:rPr>
                <w:rStyle w:val="Strong"/>
                <w:rFonts w:ascii="Times New Roman" w:hAnsi="Times New Roman"/>
                <w:b w:val="0"/>
                <w:bCs w:val="0"/>
                <w:color w:val="000000" w:themeColor="text1"/>
                <w:sz w:val="22"/>
                <w:lang w:val="en-US"/>
              </w:rPr>
              <w:t xml:space="preserve"> </w:t>
            </w:r>
            <w:r w:rsidRPr="00AE51B2">
              <w:rPr>
                <w:rStyle w:val="Strong"/>
                <w:rFonts w:ascii="Times New Roman" w:hAnsi="Times New Roman"/>
                <w:b w:val="0"/>
                <w:bCs w:val="0"/>
                <w:color w:val="000000" w:themeColor="text1"/>
                <w:sz w:val="22"/>
                <w:lang w:val="en-US"/>
              </w:rPr>
              <w:t>cooperation</w:t>
            </w:r>
            <w:r w:rsidR="00740866" w:rsidRPr="00AE51B2">
              <w:rPr>
                <w:rStyle w:val="Strong"/>
                <w:rFonts w:ascii="Times New Roman" w:hAnsi="Times New Roman"/>
                <w:b w:val="0"/>
                <w:bCs w:val="0"/>
                <w:color w:val="000000" w:themeColor="text1"/>
                <w:sz w:val="22"/>
                <w:lang w:val="en-US"/>
              </w:rPr>
              <w:t xml:space="preserve"> </w:t>
            </w:r>
            <w:r w:rsidRPr="00AE51B2">
              <w:rPr>
                <w:rStyle w:val="Strong"/>
                <w:rFonts w:ascii="Times New Roman" w:hAnsi="Times New Roman"/>
                <w:b w:val="0"/>
                <w:bCs w:val="0"/>
                <w:color w:val="000000" w:themeColor="text1"/>
                <w:sz w:val="22"/>
                <w:lang w:val="en-US"/>
              </w:rPr>
              <w:t>support</w:t>
            </w:r>
            <w:r w:rsidR="00740866" w:rsidRPr="00AE51B2">
              <w:rPr>
                <w:rStyle w:val="Strong"/>
                <w:rFonts w:ascii="Times New Roman" w:hAnsi="Times New Roman"/>
                <w:b w:val="0"/>
                <w:bCs w:val="0"/>
                <w:color w:val="000000" w:themeColor="text1"/>
                <w:sz w:val="22"/>
                <w:lang w:val="en-US"/>
              </w:rPr>
              <w:t xml:space="preserve"> </w:t>
            </w:r>
            <w:r w:rsidRPr="00AE51B2">
              <w:rPr>
                <w:rStyle w:val="Strong"/>
                <w:rFonts w:ascii="Times New Roman" w:hAnsi="Times New Roman"/>
                <w:b w:val="0"/>
                <w:bCs w:val="0"/>
                <w:color w:val="000000" w:themeColor="text1"/>
                <w:sz w:val="22"/>
                <w:lang w:val="en-US"/>
              </w:rPr>
              <w:t>under</w:t>
            </w:r>
            <w:r w:rsidR="00740866" w:rsidRPr="00AE51B2">
              <w:rPr>
                <w:rStyle w:val="Strong"/>
                <w:rFonts w:ascii="Times New Roman" w:hAnsi="Times New Roman"/>
                <w:b w:val="0"/>
                <w:bCs w:val="0"/>
                <w:color w:val="000000" w:themeColor="text1"/>
                <w:sz w:val="22"/>
                <w:lang w:val="en-US"/>
              </w:rPr>
              <w:t xml:space="preserve"> </w:t>
            </w:r>
            <w:r w:rsidRPr="00AE51B2">
              <w:rPr>
                <w:rStyle w:val="Strong"/>
                <w:rFonts w:ascii="Times New Roman" w:hAnsi="Times New Roman"/>
                <w:b w:val="0"/>
                <w:bCs w:val="0"/>
                <w:color w:val="000000" w:themeColor="text1"/>
                <w:sz w:val="22"/>
                <w:lang w:val="en-US"/>
              </w:rPr>
              <w:t>Pillar</w:t>
            </w:r>
            <w:r w:rsidR="00740866" w:rsidRPr="00AE51B2">
              <w:rPr>
                <w:rStyle w:val="Strong"/>
                <w:rFonts w:ascii="Times New Roman" w:hAnsi="Times New Roman"/>
                <w:b w:val="0"/>
                <w:bCs w:val="0"/>
                <w:color w:val="000000" w:themeColor="text1"/>
                <w:sz w:val="22"/>
                <w:lang w:val="en-US"/>
              </w:rPr>
              <w:t xml:space="preserve"> </w:t>
            </w:r>
            <w:r w:rsidRPr="00AE51B2">
              <w:rPr>
                <w:rStyle w:val="Strong"/>
                <w:rFonts w:ascii="Times New Roman" w:hAnsi="Times New Roman"/>
                <w:b w:val="0"/>
                <w:bCs w:val="0"/>
                <w:color w:val="000000" w:themeColor="text1"/>
                <w:sz w:val="22"/>
                <w:lang w:val="en-US"/>
              </w:rPr>
              <w:t>II</w:t>
            </w:r>
            <w:r w:rsidRPr="00AE51B2">
              <w:rPr>
                <w:rFonts w:ascii="Times New Roman" w:hAnsi="Times New Roman"/>
                <w:color w:val="000000" w:themeColor="text1"/>
                <w:sz w:val="22"/>
                <w:lang w:val="en-US"/>
              </w:rPr>
              <w:t>.</w:t>
            </w:r>
          </w:p>
        </w:tc>
      </w:tr>
      <w:tr w:rsidR="00716B8E" w:rsidRPr="00AE51B2" w14:paraId="012FF0D6" w14:textId="77777777" w:rsidTr="00AE51B2">
        <w:tc>
          <w:tcPr>
            <w:cnfStyle w:val="001000000000" w:firstRow="0" w:lastRow="0" w:firstColumn="1" w:lastColumn="0" w:oddVBand="0" w:evenVBand="0" w:oddHBand="0" w:evenHBand="0" w:firstRowFirstColumn="0" w:firstRowLastColumn="0" w:lastRowFirstColumn="0" w:lastRowLastColumn="0"/>
            <w:tcW w:w="821" w:type="pct"/>
          </w:tcPr>
          <w:p w14:paraId="39D56D21" w14:textId="54BF4A65" w:rsidR="00716B8E" w:rsidRPr="00AE51B2" w:rsidRDefault="00716B8E" w:rsidP="004C21B7">
            <w:pPr>
              <w:rPr>
                <w:rFonts w:ascii="Times New Roman" w:hAnsi="Times New Roman"/>
                <w:color w:val="000000" w:themeColor="text1"/>
                <w:sz w:val="22"/>
                <w:lang w:val="en-US"/>
              </w:rPr>
            </w:pPr>
            <w:r w:rsidRPr="00AE51B2">
              <w:rPr>
                <w:rFonts w:ascii="Times New Roman" w:hAnsi="Times New Roman"/>
                <w:color w:val="000000" w:themeColor="text1"/>
                <w:sz w:val="22"/>
                <w:lang w:val="en-US"/>
              </w:rPr>
              <w:t>Land</w:t>
            </w:r>
            <w:r w:rsidR="00740866" w:rsidRPr="00AE51B2">
              <w:rPr>
                <w:rFonts w:ascii="Times New Roman" w:hAnsi="Times New Roman"/>
                <w:color w:val="000000" w:themeColor="text1"/>
                <w:sz w:val="22"/>
                <w:lang w:val="en-US"/>
              </w:rPr>
              <w:t xml:space="preserve"> </w:t>
            </w:r>
            <w:r w:rsidR="00A134E9" w:rsidRPr="00AE51B2">
              <w:rPr>
                <w:rFonts w:ascii="Times New Roman" w:hAnsi="Times New Roman"/>
                <w:color w:val="000000" w:themeColor="text1"/>
                <w:sz w:val="22"/>
                <w:lang w:val="en-US"/>
              </w:rPr>
              <w:t>management</w:t>
            </w:r>
          </w:p>
        </w:tc>
        <w:tc>
          <w:tcPr>
            <w:tcW w:w="1934" w:type="pct"/>
          </w:tcPr>
          <w:p w14:paraId="5DA01DE5" w14:textId="77777777" w:rsidR="00716B8E" w:rsidRPr="00AE51B2" w:rsidRDefault="00A134E9" w:rsidP="004C21B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I</w:t>
            </w:r>
            <w:r w:rsidRPr="00AE51B2">
              <w:rPr>
                <w:rFonts w:ascii="Times New Roman" w:hAnsi="Times New Roman"/>
                <w:sz w:val="22"/>
                <w:lang w:val="en-US"/>
              </w:rPr>
              <w:t>mplement p</w:t>
            </w:r>
            <w:r w:rsidR="00716B8E" w:rsidRPr="00AE51B2">
              <w:rPr>
                <w:rFonts w:ascii="Times New Roman" w:hAnsi="Times New Roman"/>
                <w:color w:val="000000" w:themeColor="text1"/>
                <w:sz w:val="22"/>
                <w:lang w:val="en-US"/>
              </w:rPr>
              <w:t>reparatory</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cadastral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inventory,</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voluntary</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land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pooling</w:t>
            </w:r>
            <w:r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awareness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campaigns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on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land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leasing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benefits.</w:t>
            </w:r>
          </w:p>
          <w:p w14:paraId="4BC86C05" w14:textId="64E91AB6" w:rsidR="00AE09AD" w:rsidRPr="00AE51B2" w:rsidRDefault="00AE09AD" w:rsidP="004C21B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Ensuring access of rural women in land property rights by reinforcing the implementation of national legislative and policy framework in each of the WB-6 countries.</w:t>
            </w:r>
          </w:p>
        </w:tc>
        <w:tc>
          <w:tcPr>
            <w:tcW w:w="2246" w:type="pct"/>
          </w:tcPr>
          <w:p w14:paraId="75D0D576" w14:textId="77777777" w:rsidR="00716B8E" w:rsidRPr="00AE51B2" w:rsidRDefault="00716B8E" w:rsidP="004C21B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Legal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cadastral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reform,</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establishment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of</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banks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implementation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of</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structured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voluntary</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consolidation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schemes.</w:t>
            </w:r>
          </w:p>
          <w:p w14:paraId="62E4DE45" w14:textId="212C7DA5" w:rsidR="00A134E9" w:rsidRPr="00AE51B2" w:rsidRDefault="00A134E9" w:rsidP="004C21B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 xml:space="preserve">Establishment of the land parcel identification system (LPIS) </w:t>
            </w:r>
            <w:proofErr w:type="gramStart"/>
            <w:r w:rsidRPr="00AE51B2">
              <w:rPr>
                <w:rFonts w:ascii="Times New Roman" w:hAnsi="Times New Roman"/>
                <w:color w:val="000000" w:themeColor="text1"/>
                <w:sz w:val="22"/>
                <w:lang w:val="en-US"/>
              </w:rPr>
              <w:t>in order to</w:t>
            </w:r>
            <w:proofErr w:type="gramEnd"/>
            <w:r w:rsidRPr="00AE51B2">
              <w:rPr>
                <w:rFonts w:ascii="Times New Roman" w:hAnsi="Times New Roman"/>
                <w:color w:val="000000" w:themeColor="text1"/>
                <w:sz w:val="22"/>
                <w:lang w:val="en-US"/>
              </w:rPr>
              <w:t xml:space="preserve"> comply with the EU requirements in the frame of EU integration process.</w:t>
            </w:r>
          </w:p>
        </w:tc>
      </w:tr>
      <w:tr w:rsidR="00716B8E" w:rsidRPr="00AE51B2" w14:paraId="5FF66BED" w14:textId="77777777" w:rsidTr="00AE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pct"/>
          </w:tcPr>
          <w:p w14:paraId="2736E735" w14:textId="5E2A3BFD" w:rsidR="00716B8E" w:rsidRPr="00AE51B2" w:rsidRDefault="00716B8E" w:rsidP="004C21B7">
            <w:pPr>
              <w:rPr>
                <w:rFonts w:ascii="Times New Roman" w:hAnsi="Times New Roman"/>
                <w:color w:val="000000" w:themeColor="text1"/>
                <w:sz w:val="22"/>
                <w:lang w:val="en-US"/>
              </w:rPr>
            </w:pPr>
            <w:r w:rsidRPr="00AE51B2">
              <w:rPr>
                <w:rFonts w:ascii="Times New Roman" w:hAnsi="Times New Roman"/>
                <w:color w:val="000000" w:themeColor="text1"/>
                <w:sz w:val="22"/>
                <w:lang w:val="en-US"/>
              </w:rPr>
              <w:t>Modernization</w:t>
            </w:r>
            <w:r w:rsidR="00740866" w:rsidRPr="00AE51B2">
              <w:rPr>
                <w:rFonts w:ascii="Times New Roman" w:hAnsi="Times New Roman"/>
                <w:color w:val="000000" w:themeColor="text1"/>
                <w:sz w:val="22"/>
                <w:lang w:val="en-US"/>
              </w:rPr>
              <w:t xml:space="preserve"> </w:t>
            </w:r>
          </w:p>
        </w:tc>
        <w:tc>
          <w:tcPr>
            <w:tcW w:w="1934" w:type="pct"/>
          </w:tcPr>
          <w:p w14:paraId="280A1880" w14:textId="1E1297FD" w:rsidR="0029233E" w:rsidRPr="00AE51B2" w:rsidRDefault="0029233E" w:rsidP="004C21B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Improving capacities of public administration in effective management of the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IPA</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national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funds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co-finance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modern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equipment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(irrigation,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greenhouses,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milking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machines,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feed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mixers)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promote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climate-smart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practices.</w:t>
            </w:r>
            <w:r w:rsidR="00740866" w:rsidRPr="00AE51B2">
              <w:rPr>
                <w:rFonts w:ascii="Times New Roman" w:hAnsi="Times New Roman"/>
                <w:color w:val="000000" w:themeColor="text1"/>
                <w:sz w:val="22"/>
                <w:lang w:val="en-US"/>
              </w:rPr>
              <w:t xml:space="preserve"> </w:t>
            </w:r>
          </w:p>
          <w:p w14:paraId="76DEA102" w14:textId="67F774B4" w:rsidR="0029233E" w:rsidRPr="00AE51B2" w:rsidRDefault="00716B8E" w:rsidP="004C21B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Provid</w:t>
            </w:r>
            <w:r w:rsidR="0029233E" w:rsidRPr="00AE51B2">
              <w:rPr>
                <w:rFonts w:ascii="Times New Roman" w:hAnsi="Times New Roman"/>
                <w:color w:val="000000" w:themeColor="text1"/>
                <w:sz w:val="22"/>
                <w:lang w:val="en-US"/>
              </w:rPr>
              <w:t xml:space="preserve">ing supporting </w:t>
            </w:r>
            <w:r w:rsidR="00A4149E" w:rsidRPr="00AE51B2">
              <w:rPr>
                <w:rFonts w:ascii="Times New Roman" w:hAnsi="Times New Roman"/>
                <w:color w:val="000000" w:themeColor="text1"/>
                <w:sz w:val="22"/>
                <w:lang w:val="en-US"/>
              </w:rPr>
              <w:t>schemes</w:t>
            </w:r>
            <w:r w:rsidR="0029233E"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proofErr w:type="spellStart"/>
            <w:proofErr w:type="gramStart"/>
            <w:r w:rsidR="0029233E" w:rsidRPr="00AE51B2">
              <w:rPr>
                <w:rFonts w:ascii="Times New Roman" w:hAnsi="Times New Roman"/>
                <w:color w:val="000000" w:themeColor="text1"/>
                <w:sz w:val="22"/>
                <w:lang w:val="en-US"/>
              </w:rPr>
              <w:t>accesible</w:t>
            </w:r>
            <w:proofErr w:type="spellEnd"/>
            <w:r w:rsidR="0029233E" w:rsidRPr="00AE51B2">
              <w:rPr>
                <w:rFonts w:ascii="Times New Roman" w:hAnsi="Times New Roman"/>
                <w:color w:val="000000" w:themeColor="text1"/>
                <w:sz w:val="22"/>
                <w:lang w:val="en-US"/>
              </w:rPr>
              <w:t xml:space="preserve"> </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credit</w:t>
            </w:r>
            <w:proofErr w:type="gramEnd"/>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for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mechanization,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energy-saving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storage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investments.</w:t>
            </w:r>
            <w:r w:rsidR="00740866" w:rsidRPr="00AE51B2">
              <w:rPr>
                <w:rFonts w:ascii="Times New Roman" w:hAnsi="Times New Roman"/>
                <w:color w:val="000000" w:themeColor="text1"/>
                <w:sz w:val="22"/>
                <w:lang w:val="en-US"/>
              </w:rPr>
              <w:t xml:space="preserve"> </w:t>
            </w:r>
          </w:p>
          <w:p w14:paraId="0050AF34" w14:textId="3A06F8BC" w:rsidR="00716B8E" w:rsidRPr="00AE51B2" w:rsidRDefault="00716B8E" w:rsidP="004C21B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Introduc</w:t>
            </w:r>
            <w:r w:rsidR="0029233E"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guarantee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schemes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dedicated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credit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lines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for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youth</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women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boost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inclusive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farm</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modernization.</w:t>
            </w:r>
          </w:p>
        </w:tc>
        <w:tc>
          <w:tcPr>
            <w:tcW w:w="2246" w:type="pct"/>
          </w:tcPr>
          <w:p w14:paraId="2549E0AA" w14:textId="42E3E08A" w:rsidR="005A2C61" w:rsidRPr="00AE51B2" w:rsidRDefault="00A4149E" w:rsidP="004C21B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Harmonization</w:t>
            </w:r>
            <w:r w:rsidR="005A2C61" w:rsidRPr="00AE51B2">
              <w:rPr>
                <w:rFonts w:ascii="Times New Roman" w:hAnsi="Times New Roman"/>
                <w:color w:val="000000" w:themeColor="text1"/>
                <w:sz w:val="22"/>
                <w:lang w:val="en-US"/>
              </w:rPr>
              <w:t xml:space="preserve"> of </w:t>
            </w:r>
            <w:proofErr w:type="spellStart"/>
            <w:r w:rsidR="005A2C61" w:rsidRPr="00AE51B2">
              <w:rPr>
                <w:rFonts w:ascii="Times New Roman" w:hAnsi="Times New Roman"/>
                <w:color w:val="000000" w:themeColor="text1"/>
                <w:sz w:val="22"/>
                <w:lang w:val="en-US"/>
              </w:rPr>
              <w:t>modernisation</w:t>
            </w:r>
            <w:proofErr w:type="spellEnd"/>
            <w:r w:rsidR="005A2C61" w:rsidRPr="00AE51B2">
              <w:rPr>
                <w:rFonts w:ascii="Times New Roman" w:hAnsi="Times New Roman"/>
                <w:color w:val="000000" w:themeColor="text1"/>
                <w:sz w:val="22"/>
                <w:lang w:val="en-US"/>
              </w:rPr>
              <w:t xml:space="preserve"> supporting measures with the EU</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CAP</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programmes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for</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sustainable</w:t>
            </w:r>
            <w:r w:rsidR="005A2C61" w:rsidRPr="00AE51B2">
              <w:rPr>
                <w:rFonts w:ascii="Times New Roman" w:hAnsi="Times New Roman"/>
                <w:color w:val="000000" w:themeColor="text1"/>
                <w:sz w:val="22"/>
                <w:lang w:val="en-US"/>
              </w:rPr>
              <w:t xml:space="preserve"> and </w:t>
            </w:r>
            <w:r w:rsidR="00716B8E" w:rsidRPr="00AE51B2">
              <w:rPr>
                <w:rFonts w:ascii="Times New Roman" w:hAnsi="Times New Roman"/>
                <w:color w:val="000000" w:themeColor="text1"/>
                <w:sz w:val="22"/>
                <w:lang w:val="en-US"/>
              </w:rPr>
              <w:t>coherent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financing.</w:t>
            </w:r>
          </w:p>
          <w:p w14:paraId="325E1FCB" w14:textId="6DC8734C" w:rsidR="00716B8E" w:rsidRPr="00AE51B2" w:rsidRDefault="005A2C61" w:rsidP="004C21B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Providing c</w:t>
            </w:r>
            <w:r w:rsidR="00716B8E" w:rsidRPr="00AE51B2">
              <w:rPr>
                <w:rFonts w:ascii="Times New Roman" w:hAnsi="Times New Roman"/>
                <w:color w:val="000000" w:themeColor="text1"/>
                <w:sz w:val="22"/>
                <w:lang w:val="en-US"/>
              </w:rPr>
              <w:t>omplement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grants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with</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innovative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tools</w:t>
            </w:r>
            <w:r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credit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facilities,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guarantees,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co-investment,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blended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finance</w:t>
            </w:r>
            <w:r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attract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private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capital,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reduce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lending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risks,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expand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farmers’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access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credit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while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promoting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green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digital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transformation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across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the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agri-food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sector.</w:t>
            </w:r>
          </w:p>
        </w:tc>
      </w:tr>
      <w:tr w:rsidR="00716B8E" w:rsidRPr="00AE51B2" w14:paraId="72155280" w14:textId="77777777" w:rsidTr="00AE51B2">
        <w:tc>
          <w:tcPr>
            <w:cnfStyle w:val="001000000000" w:firstRow="0" w:lastRow="0" w:firstColumn="1" w:lastColumn="0" w:oddVBand="0" w:evenVBand="0" w:oddHBand="0" w:evenHBand="0" w:firstRowFirstColumn="0" w:firstRowLastColumn="0" w:lastRowFirstColumn="0" w:lastRowLastColumn="0"/>
            <w:tcW w:w="821" w:type="pct"/>
          </w:tcPr>
          <w:p w14:paraId="0B974405" w14:textId="0E7E4991" w:rsidR="00716B8E" w:rsidRPr="00AE51B2" w:rsidRDefault="00716B8E" w:rsidP="004C21B7">
            <w:pPr>
              <w:rPr>
                <w:rFonts w:ascii="Times New Roman" w:hAnsi="Times New Roman"/>
                <w:color w:val="000000" w:themeColor="text1"/>
                <w:sz w:val="22"/>
                <w:lang w:val="en-US"/>
              </w:rPr>
            </w:pPr>
            <w:r w:rsidRPr="00AE51B2">
              <w:rPr>
                <w:rFonts w:ascii="Times New Roman" w:hAnsi="Times New Roman"/>
                <w:color w:val="000000" w:themeColor="text1"/>
                <w:sz w:val="22"/>
                <w:lang w:val="en-US"/>
              </w:rPr>
              <w:lastRenderedPageBreak/>
              <w:t>Value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chain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integration</w:t>
            </w:r>
          </w:p>
        </w:tc>
        <w:tc>
          <w:tcPr>
            <w:tcW w:w="1934" w:type="pct"/>
          </w:tcPr>
          <w:p w14:paraId="3003FC4B" w14:textId="77777777" w:rsidR="005A2C61" w:rsidRPr="00AE51B2" w:rsidRDefault="00716B8E" w:rsidP="004C21B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Pilot</w:t>
            </w:r>
            <w:r w:rsidR="005A2C61"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contract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farming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models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linking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producers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buyers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under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fair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terms,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introduce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digital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traceability</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systems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ensure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product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quality</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transparency</w:t>
            </w:r>
          </w:p>
          <w:p w14:paraId="4519389A" w14:textId="042E9299" w:rsidR="00716B8E" w:rsidRPr="00AE51B2" w:rsidRDefault="005A2C61" w:rsidP="004C21B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Promoting quality schemmes 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geographical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indications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(GIs)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for</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niche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products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enhance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market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recognition,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value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addition,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competitiveness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of</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local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agri-food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production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in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domestic</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export</w:t>
            </w:r>
            <w:r w:rsidR="00740866" w:rsidRPr="00AE51B2">
              <w:rPr>
                <w:rFonts w:ascii="Times New Roman" w:hAnsi="Times New Roman"/>
                <w:color w:val="000000" w:themeColor="text1"/>
                <w:sz w:val="22"/>
                <w:lang w:val="en-US"/>
              </w:rPr>
              <w:t xml:space="preserve"> </w:t>
            </w:r>
            <w:r w:rsidR="00AE51B2" w:rsidRPr="00AE51B2">
              <w:rPr>
                <w:rFonts w:ascii="Times New Roman" w:hAnsi="Times New Roman"/>
                <w:color w:val="000000" w:themeColor="text1"/>
                <w:sz w:val="22"/>
                <w:lang w:val="en-US"/>
              </w:rPr>
              <w:t>markets.</w:t>
            </w:r>
          </w:p>
        </w:tc>
        <w:tc>
          <w:tcPr>
            <w:tcW w:w="2246" w:type="pct"/>
          </w:tcPr>
          <w:p w14:paraId="4C5C5055" w14:textId="4632FDF2" w:rsidR="005A2C61" w:rsidRPr="00AE51B2" w:rsidRDefault="00716B8E" w:rsidP="004C21B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Develop</w:t>
            </w:r>
            <w:r w:rsidR="00E7388D"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full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traceability</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certification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systems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ensure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quality</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transparency</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across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value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chains,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strengthen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outgrower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legislation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formalize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farmer</w:t>
            </w:r>
            <w:r w:rsidR="00E7388D" w:rsidRPr="00AE51B2">
              <w:rPr>
                <w:rFonts w:ascii="Times New Roman" w:hAnsi="Times New Roman"/>
                <w:color w:val="000000" w:themeColor="text1"/>
                <w:sz w:val="22"/>
                <w:lang w:val="en-US"/>
              </w:rPr>
              <w:t>-</w:t>
            </w:r>
            <w:r w:rsidRPr="00AE51B2">
              <w:rPr>
                <w:rFonts w:ascii="Times New Roman" w:hAnsi="Times New Roman"/>
                <w:color w:val="000000" w:themeColor="text1"/>
                <w:sz w:val="22"/>
                <w:lang w:val="en-US"/>
              </w:rPr>
              <w:t>buyer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relationships</w:t>
            </w:r>
            <w:r w:rsidR="005A2C61" w:rsidRPr="00AE51B2">
              <w:rPr>
                <w:rFonts w:ascii="Times New Roman" w:hAnsi="Times New Roman"/>
                <w:color w:val="000000" w:themeColor="text1"/>
                <w:sz w:val="22"/>
                <w:lang w:val="en-US"/>
              </w:rPr>
              <w:t>.</w:t>
            </w:r>
          </w:p>
          <w:p w14:paraId="739D3C0A" w14:textId="6CE8AFD8" w:rsidR="00716B8E" w:rsidRPr="00AE51B2" w:rsidRDefault="005A2C61" w:rsidP="004C21B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E</w:t>
            </w:r>
            <w:r w:rsidR="00716B8E" w:rsidRPr="00AE51B2">
              <w:rPr>
                <w:rFonts w:ascii="Times New Roman" w:hAnsi="Times New Roman"/>
                <w:color w:val="000000" w:themeColor="text1"/>
                <w:sz w:val="22"/>
                <w:lang w:val="en-US"/>
              </w:rPr>
              <w:t>stablish</w:t>
            </w:r>
            <w:r w:rsidR="00E7388D"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regional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branding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frameworks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that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promote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product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origin,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authenticity,</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sustainability,</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enhancing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competitiveness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market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access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for</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local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agri-food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products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national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international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levels.</w:t>
            </w:r>
          </w:p>
        </w:tc>
      </w:tr>
      <w:tr w:rsidR="00716B8E" w:rsidRPr="00AE51B2" w14:paraId="072B9C25" w14:textId="77777777" w:rsidTr="00AE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pct"/>
          </w:tcPr>
          <w:p w14:paraId="370AF6E8" w14:textId="0F469DD5" w:rsidR="00716B8E" w:rsidRPr="00AE51B2" w:rsidRDefault="00716B8E" w:rsidP="004C21B7">
            <w:pPr>
              <w:rPr>
                <w:rFonts w:ascii="Times New Roman" w:hAnsi="Times New Roman"/>
                <w:color w:val="000000" w:themeColor="text1"/>
                <w:sz w:val="22"/>
                <w:lang w:val="en-US"/>
              </w:rPr>
            </w:pPr>
            <w:r w:rsidRPr="00AE51B2">
              <w:rPr>
                <w:rFonts w:ascii="Times New Roman" w:hAnsi="Times New Roman"/>
                <w:color w:val="000000" w:themeColor="text1"/>
                <w:sz w:val="22"/>
                <w:lang w:val="en-US"/>
              </w:rPr>
              <w:t>Infrastructure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logistics</w:t>
            </w:r>
          </w:p>
        </w:tc>
        <w:tc>
          <w:tcPr>
            <w:tcW w:w="1934" w:type="pct"/>
          </w:tcPr>
          <w:p w14:paraId="36C71B9D" w14:textId="77777777" w:rsidR="00E7388D" w:rsidRPr="00AE51B2" w:rsidRDefault="00716B8E" w:rsidP="004C21B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Invest</w:t>
            </w:r>
            <w:r w:rsidR="00E7388D"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farm</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processing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infrastructure</w:t>
            </w:r>
            <w:r w:rsidR="005A2C61"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cold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storage,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collection</w:t>
            </w:r>
            <w:r w:rsidR="00E7388D"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grading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facilities</w:t>
            </w:r>
            <w:r w:rsidR="005A2C61"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reduce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post-harvest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losses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stabilise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supply.</w:t>
            </w:r>
            <w:r w:rsidR="00740866" w:rsidRPr="00AE51B2">
              <w:rPr>
                <w:rFonts w:ascii="Times New Roman" w:hAnsi="Times New Roman"/>
                <w:color w:val="000000" w:themeColor="text1"/>
                <w:sz w:val="22"/>
                <w:lang w:val="en-US"/>
              </w:rPr>
              <w:t xml:space="preserve"> </w:t>
            </w:r>
          </w:p>
          <w:p w14:paraId="3AAEE63E" w14:textId="4412B993" w:rsidR="00716B8E" w:rsidRPr="00AE51B2" w:rsidRDefault="00716B8E" w:rsidP="004C21B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Improv</w:t>
            </w:r>
            <w:r w:rsidR="00E7388D"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rural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roads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local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connectivity</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facilitate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input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delivery</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market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access,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ensuring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timely</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transport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of</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perishable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goods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stronger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links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between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producers,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processors,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local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markets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year-round.</w:t>
            </w:r>
          </w:p>
        </w:tc>
        <w:tc>
          <w:tcPr>
            <w:tcW w:w="2246" w:type="pct"/>
          </w:tcPr>
          <w:p w14:paraId="0F491D65" w14:textId="4C4F23C5" w:rsidR="00E7388D" w:rsidRPr="00AE51B2" w:rsidRDefault="00AE51B2" w:rsidP="004C21B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 xml:space="preserve">Promoting </w:t>
            </w:r>
            <w:r>
              <w:rPr>
                <w:rFonts w:ascii="Times New Roman" w:hAnsi="Times New Roman"/>
                <w:color w:val="000000" w:themeColor="text1"/>
                <w:sz w:val="22"/>
                <w:lang w:val="en-US"/>
              </w:rPr>
              <w:t>public-</w:t>
            </w:r>
            <w:r w:rsidR="00716B8E" w:rsidRPr="00AE51B2">
              <w:rPr>
                <w:rFonts w:ascii="Times New Roman" w:hAnsi="Times New Roman"/>
                <w:color w:val="000000" w:themeColor="text1"/>
                <w:sz w:val="22"/>
                <w:lang w:val="en-US"/>
              </w:rPr>
              <w:t>private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partnerships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develop</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small-scale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dairy</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vegetable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processing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units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near</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production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zones,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adding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value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creating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job</w:t>
            </w:r>
            <w:r w:rsidR="00E7388D" w:rsidRPr="00AE51B2">
              <w:rPr>
                <w:rFonts w:ascii="Times New Roman" w:hAnsi="Times New Roman"/>
                <w:color w:val="000000" w:themeColor="text1"/>
                <w:sz w:val="22"/>
                <w:lang w:val="en-US"/>
              </w:rPr>
              <w:t xml:space="preserve"> opportunities in rural areas</w:t>
            </w:r>
            <w:r w:rsidR="00716B8E" w:rsidRPr="00AE51B2">
              <w:rPr>
                <w:rFonts w:ascii="Times New Roman" w:hAnsi="Times New Roman"/>
                <w:color w:val="000000" w:themeColor="text1"/>
                <w:sz w:val="22"/>
                <w:lang w:val="en-US"/>
              </w:rPr>
              <w:t>.</w:t>
            </w:r>
            <w:r w:rsidR="00740866" w:rsidRPr="00AE51B2">
              <w:rPr>
                <w:rFonts w:ascii="Times New Roman" w:hAnsi="Times New Roman"/>
                <w:color w:val="000000" w:themeColor="text1"/>
                <w:sz w:val="22"/>
                <w:lang w:val="en-US"/>
              </w:rPr>
              <w:t xml:space="preserve"> </w:t>
            </w:r>
          </w:p>
          <w:p w14:paraId="62C3A8B2" w14:textId="0CB26B8D" w:rsidR="00716B8E" w:rsidRPr="00AE51B2" w:rsidRDefault="00716B8E" w:rsidP="004C21B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Expand</w:t>
            </w:r>
            <w:r w:rsidR="00E7388D"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investment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rural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logistics,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utilities,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digital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infrastructure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enhance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supply</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chain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efficiency,</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attract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private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investment,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integrate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remote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farming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communities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competitive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agri-food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markets.</w:t>
            </w:r>
          </w:p>
        </w:tc>
      </w:tr>
      <w:tr w:rsidR="00716B8E" w:rsidRPr="00AE51B2" w14:paraId="6032AA2B" w14:textId="77777777" w:rsidTr="00AE51B2">
        <w:tc>
          <w:tcPr>
            <w:cnfStyle w:val="001000000000" w:firstRow="0" w:lastRow="0" w:firstColumn="1" w:lastColumn="0" w:oddVBand="0" w:evenVBand="0" w:oddHBand="0" w:evenHBand="0" w:firstRowFirstColumn="0" w:firstRowLastColumn="0" w:lastRowFirstColumn="0" w:lastRowLastColumn="0"/>
            <w:tcW w:w="821" w:type="pct"/>
          </w:tcPr>
          <w:p w14:paraId="2F11E500" w14:textId="05CC62FB" w:rsidR="00716B8E" w:rsidRPr="00AE51B2" w:rsidRDefault="00716B8E" w:rsidP="004C21B7">
            <w:pPr>
              <w:rPr>
                <w:rFonts w:ascii="Times New Roman" w:hAnsi="Times New Roman"/>
                <w:color w:val="000000" w:themeColor="text1"/>
                <w:sz w:val="22"/>
                <w:lang w:val="en-US"/>
              </w:rPr>
            </w:pPr>
            <w:r w:rsidRPr="00AE51B2">
              <w:rPr>
                <w:rFonts w:ascii="Times New Roman" w:hAnsi="Times New Roman"/>
                <w:color w:val="000000" w:themeColor="text1"/>
                <w:sz w:val="22"/>
                <w:lang w:val="en-US"/>
              </w:rPr>
              <w:t>Access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finance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insurance</w:t>
            </w:r>
          </w:p>
        </w:tc>
        <w:tc>
          <w:tcPr>
            <w:tcW w:w="1934" w:type="pct"/>
          </w:tcPr>
          <w:p w14:paraId="7DAA977F" w14:textId="77777777" w:rsidR="00E7388D" w:rsidRPr="00AE51B2" w:rsidRDefault="00716B8E" w:rsidP="004C21B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Establish</w:t>
            </w:r>
            <w:r w:rsidR="00E7388D"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guarantee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funds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reduce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lending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risks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expand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farmers’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access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credit</w:t>
            </w:r>
            <w:r w:rsidR="00E7388D" w:rsidRPr="00AE51B2">
              <w:rPr>
                <w:rFonts w:ascii="Times New Roman" w:hAnsi="Times New Roman"/>
                <w:color w:val="000000" w:themeColor="text1"/>
                <w:sz w:val="22"/>
                <w:lang w:val="en-US"/>
              </w:rPr>
              <w:t>.</w:t>
            </w:r>
          </w:p>
          <w:p w14:paraId="35C41F0B" w14:textId="77777777" w:rsidR="00E7388D" w:rsidRPr="00AE51B2" w:rsidRDefault="00E7388D" w:rsidP="004C21B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I</w:t>
            </w:r>
            <w:r w:rsidR="00716B8E" w:rsidRPr="00AE51B2">
              <w:rPr>
                <w:rFonts w:ascii="Times New Roman" w:hAnsi="Times New Roman"/>
                <w:color w:val="000000" w:themeColor="text1"/>
                <w:sz w:val="22"/>
                <w:lang w:val="en-US"/>
              </w:rPr>
              <w:t>ntroduc</w:t>
            </w:r>
            <w:r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financial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literacy</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programmes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improve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management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investment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decisions</w:t>
            </w:r>
            <w:r w:rsidRPr="00AE51B2">
              <w:rPr>
                <w:rFonts w:ascii="Times New Roman" w:hAnsi="Times New Roman"/>
                <w:color w:val="000000" w:themeColor="text1"/>
                <w:sz w:val="22"/>
                <w:lang w:val="en-US"/>
              </w:rPr>
              <w:t>.</w:t>
            </w:r>
          </w:p>
          <w:p w14:paraId="5C8AF542" w14:textId="318D9987" w:rsidR="00716B8E" w:rsidRPr="00AE51B2" w:rsidRDefault="00E7388D" w:rsidP="004C21B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P</w:t>
            </w:r>
            <w:r w:rsidR="00716B8E" w:rsidRPr="00AE51B2">
              <w:rPr>
                <w:rFonts w:ascii="Times New Roman" w:hAnsi="Times New Roman"/>
                <w:color w:val="000000" w:themeColor="text1"/>
                <w:sz w:val="22"/>
                <w:lang w:val="en-US"/>
              </w:rPr>
              <w:t>ilot</w:t>
            </w:r>
            <w:r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agricultural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insurance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schemes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protect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smallholders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from</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climate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market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shocks</w:t>
            </w:r>
            <w:r w:rsidRPr="00AE51B2">
              <w:rPr>
                <w:rFonts w:ascii="Times New Roman" w:hAnsi="Times New Roman"/>
                <w:color w:val="000000" w:themeColor="text1"/>
                <w:sz w:val="22"/>
                <w:lang w:val="en-US"/>
              </w:rPr>
              <w:t xml:space="preserve"> thus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strengthening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resilience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stability</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across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the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rural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economy.</w:t>
            </w:r>
          </w:p>
        </w:tc>
        <w:tc>
          <w:tcPr>
            <w:tcW w:w="2246" w:type="pct"/>
          </w:tcPr>
          <w:p w14:paraId="2502D2C7" w14:textId="77777777" w:rsidR="00E7388D" w:rsidRPr="00AE51B2" w:rsidRDefault="00716B8E" w:rsidP="004C21B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Establish</w:t>
            </w:r>
            <w:r w:rsidR="00E7388D"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dedicated</w:t>
            </w:r>
            <w:r w:rsidR="00740866" w:rsidRPr="00AE51B2">
              <w:rPr>
                <w:rFonts w:ascii="Times New Roman" w:hAnsi="Times New Roman"/>
                <w:color w:val="000000" w:themeColor="text1"/>
                <w:sz w:val="22"/>
                <w:lang w:val="en-US"/>
              </w:rPr>
              <w:t xml:space="preserve"> </w:t>
            </w:r>
            <w:r w:rsidR="00E7388D" w:rsidRPr="00AE51B2">
              <w:rPr>
                <w:rFonts w:ascii="Times New Roman" w:hAnsi="Times New Roman"/>
                <w:color w:val="000000" w:themeColor="text1"/>
                <w:sz w:val="22"/>
                <w:lang w:val="en-US"/>
              </w:rPr>
              <w:t xml:space="preserve">financial institutions </w:t>
            </w:r>
            <w:r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provide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accessible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financial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services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tailored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farmers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rural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enterprises</w:t>
            </w:r>
          </w:p>
          <w:p w14:paraId="59EFD106" w14:textId="3C9FD0E4" w:rsidR="00716B8E" w:rsidRPr="00AE51B2" w:rsidRDefault="00E7388D" w:rsidP="004C21B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D</w:t>
            </w:r>
            <w:r w:rsidR="00716B8E" w:rsidRPr="00AE51B2">
              <w:rPr>
                <w:rFonts w:ascii="Times New Roman" w:hAnsi="Times New Roman"/>
                <w:color w:val="000000" w:themeColor="text1"/>
                <w:sz w:val="22"/>
                <w:lang w:val="en-US"/>
              </w:rPr>
              <w:t>evelop</w:t>
            </w:r>
            <w:r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comprehensive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climate-risk</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insurance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coverage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protect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agricultural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producers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from</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weather-related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losses,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ensuring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financial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stability,</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enhanced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resilience,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sustained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investment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in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rural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agricultural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development.</w:t>
            </w:r>
          </w:p>
        </w:tc>
      </w:tr>
    </w:tbl>
    <w:p w14:paraId="1CA26873" w14:textId="77777777" w:rsidR="00391744" w:rsidRPr="003611E7" w:rsidRDefault="00391744" w:rsidP="00391744">
      <w:pPr>
        <w:pStyle w:val="Heading4"/>
        <w:rPr>
          <w:rFonts w:ascii="Times New Roman" w:eastAsia="Times New Roman" w:hAnsi="Times New Roman" w:cs="Times New Roman"/>
          <w:lang w:val="en-US"/>
        </w:rPr>
      </w:pPr>
    </w:p>
    <w:p w14:paraId="5EFCBCAA" w14:textId="7E1C7B46" w:rsidR="00391744" w:rsidRPr="003611E7" w:rsidRDefault="00391744" w:rsidP="00391744">
      <w:pPr>
        <w:pStyle w:val="Heading4"/>
        <w:rPr>
          <w:rFonts w:ascii="Times New Roman" w:eastAsia="Times New Roman" w:hAnsi="Times New Roman" w:cs="Times New Roman"/>
          <w:lang w:val="en-US"/>
        </w:rPr>
      </w:pPr>
      <w:r w:rsidRPr="003611E7">
        <w:rPr>
          <w:rFonts w:ascii="Times New Roman" w:eastAsia="Times New Roman" w:hAnsi="Times New Roman" w:cs="Times New Roman"/>
          <w:lang w:val="en-US"/>
        </w:rPr>
        <w:t xml:space="preserve">Proposed measures for the social dimension challenges </w:t>
      </w:r>
    </w:p>
    <w:p w14:paraId="63A9E747" w14:textId="54474F83" w:rsidR="009C768B" w:rsidRPr="00AE51B2" w:rsidRDefault="009C768B" w:rsidP="009C768B">
      <w:pPr>
        <w:rPr>
          <w:rFonts w:ascii="Times New Roman" w:eastAsia="Times New Roman" w:hAnsi="Times New Roman"/>
          <w:szCs w:val="24"/>
          <w:lang w:val="en-US"/>
        </w:rPr>
      </w:pPr>
      <w:r w:rsidRPr="003611E7">
        <w:rPr>
          <w:rFonts w:ascii="Times New Roman" w:eastAsia="Times New Roman" w:hAnsi="Times New Roman"/>
          <w:szCs w:val="24"/>
          <w:lang w:val="en-US"/>
        </w:rPr>
        <w:t xml:space="preserve">A phased approach to strengthening the social and economic resilience of rural communities by addressing workers’ rights, inclusion, education, knowledge transfer and digital connectivity is presented in the below table. Short-term measures focus on building foundational capacities, enhancing access to basic services, and creating early opportunities for women, youth and small producers. Long-term actions aim to </w:t>
      </w:r>
      <w:r w:rsidR="00A4149E" w:rsidRPr="003611E7">
        <w:rPr>
          <w:rFonts w:ascii="Times New Roman" w:eastAsia="Times New Roman" w:hAnsi="Times New Roman"/>
          <w:szCs w:val="24"/>
          <w:lang w:val="en-US"/>
        </w:rPr>
        <w:t>institutionalize</w:t>
      </w:r>
      <w:r w:rsidRPr="003611E7">
        <w:rPr>
          <w:rFonts w:ascii="Times New Roman" w:eastAsia="Times New Roman" w:hAnsi="Times New Roman"/>
          <w:szCs w:val="24"/>
          <w:lang w:val="en-US"/>
        </w:rPr>
        <w:t xml:space="preserve"> these gains through systemic reforms, sustained investment and stronger governance mechanisms that enable inclusive and sustainable rural development.</w:t>
      </w:r>
    </w:p>
    <w:p w14:paraId="18A25EF5" w14:textId="77D0714F" w:rsidR="00716B8E" w:rsidRPr="00136AF1" w:rsidRDefault="00136AF1" w:rsidP="00136AF1">
      <w:pPr>
        <w:pStyle w:val="Caption"/>
        <w:rPr>
          <w:rFonts w:ascii="Times New Roman" w:hAnsi="Times New Roman"/>
          <w:sz w:val="24"/>
          <w:szCs w:val="24"/>
        </w:rPr>
      </w:pPr>
      <w:bookmarkStart w:id="40" w:name="_Toc215678342"/>
      <w:r w:rsidRPr="00136AF1">
        <w:rPr>
          <w:rFonts w:ascii="Times New Roman" w:hAnsi="Times New Roman"/>
          <w:sz w:val="24"/>
          <w:szCs w:val="24"/>
        </w:rPr>
        <w:lastRenderedPageBreak/>
        <w:t xml:space="preserve">Table </w:t>
      </w:r>
      <w:r w:rsidRPr="00136AF1">
        <w:rPr>
          <w:rFonts w:ascii="Times New Roman" w:hAnsi="Times New Roman"/>
          <w:sz w:val="24"/>
          <w:szCs w:val="24"/>
        </w:rPr>
        <w:fldChar w:fldCharType="begin"/>
      </w:r>
      <w:r w:rsidRPr="00136AF1">
        <w:rPr>
          <w:rFonts w:ascii="Times New Roman" w:hAnsi="Times New Roman"/>
          <w:sz w:val="24"/>
          <w:szCs w:val="24"/>
        </w:rPr>
        <w:instrText xml:space="preserve"> SEQ Table \* ARABIC </w:instrText>
      </w:r>
      <w:r w:rsidRPr="00136AF1">
        <w:rPr>
          <w:rFonts w:ascii="Times New Roman" w:hAnsi="Times New Roman"/>
          <w:sz w:val="24"/>
          <w:szCs w:val="24"/>
        </w:rPr>
        <w:fldChar w:fldCharType="separate"/>
      </w:r>
      <w:r>
        <w:rPr>
          <w:rFonts w:ascii="Times New Roman" w:hAnsi="Times New Roman"/>
          <w:noProof/>
          <w:sz w:val="24"/>
          <w:szCs w:val="24"/>
        </w:rPr>
        <w:t>5</w:t>
      </w:r>
      <w:r w:rsidRPr="00136AF1">
        <w:rPr>
          <w:rFonts w:ascii="Times New Roman" w:hAnsi="Times New Roman"/>
          <w:sz w:val="24"/>
          <w:szCs w:val="24"/>
        </w:rPr>
        <w:fldChar w:fldCharType="end"/>
      </w:r>
      <w:r w:rsidRPr="00136AF1">
        <w:rPr>
          <w:rFonts w:ascii="Times New Roman" w:hAnsi="Times New Roman"/>
          <w:sz w:val="24"/>
          <w:szCs w:val="24"/>
        </w:rPr>
        <w:t xml:space="preserve">. </w:t>
      </w:r>
      <w:r w:rsidR="009C768B" w:rsidRPr="00136AF1">
        <w:rPr>
          <w:rFonts w:ascii="Times New Roman" w:hAnsi="Times New Roman"/>
          <w:sz w:val="24"/>
          <w:szCs w:val="24"/>
        </w:rPr>
        <w:t>Proposed short term and long-term measures for social sustainability of the agriculture sector in WB-6</w:t>
      </w:r>
      <w:bookmarkEnd w:id="40"/>
    </w:p>
    <w:tbl>
      <w:tblPr>
        <w:tblStyle w:val="PlainTable2"/>
        <w:tblW w:w="5246" w:type="pct"/>
        <w:tblLook w:val="04A0" w:firstRow="1" w:lastRow="0" w:firstColumn="1" w:lastColumn="0" w:noHBand="0" w:noVBand="1"/>
      </w:tblPr>
      <w:tblGrid>
        <w:gridCol w:w="1605"/>
        <w:gridCol w:w="4142"/>
        <w:gridCol w:w="4074"/>
      </w:tblGrid>
      <w:tr w:rsidR="00716B8E" w:rsidRPr="00AE51B2" w14:paraId="57DE77DD" w14:textId="77777777" w:rsidTr="00AE51B2">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817" w:type="pct"/>
          </w:tcPr>
          <w:p w14:paraId="28219CFF" w14:textId="3055B4CC" w:rsidR="00716B8E" w:rsidRPr="00AE51B2" w:rsidRDefault="00E7388D" w:rsidP="004C21B7">
            <w:pPr>
              <w:widowControl w:val="0"/>
              <w:rPr>
                <w:rFonts w:ascii="Times New Roman" w:hAnsi="Times New Roman"/>
                <w:color w:val="000000" w:themeColor="text1"/>
                <w:sz w:val="22"/>
                <w:lang w:val="en-US"/>
              </w:rPr>
            </w:pPr>
            <w:r w:rsidRPr="00AE51B2">
              <w:rPr>
                <w:rFonts w:ascii="Times New Roman" w:hAnsi="Times New Roman"/>
                <w:color w:val="000000" w:themeColor="text1"/>
                <w:sz w:val="22"/>
                <w:lang w:val="en-US"/>
              </w:rPr>
              <w:t xml:space="preserve">Area/Measure </w:t>
            </w:r>
          </w:p>
        </w:tc>
        <w:tc>
          <w:tcPr>
            <w:tcW w:w="2109" w:type="pct"/>
          </w:tcPr>
          <w:p w14:paraId="2C909AC2" w14:textId="0D740104" w:rsidR="00716B8E" w:rsidRPr="00AE51B2" w:rsidRDefault="00716B8E" w:rsidP="004C21B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Short-Term</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(1</w:t>
            </w:r>
            <w:r w:rsidR="00E7388D" w:rsidRPr="00AE51B2">
              <w:rPr>
                <w:rFonts w:ascii="Times New Roman" w:hAnsi="Times New Roman"/>
                <w:color w:val="000000" w:themeColor="text1"/>
                <w:sz w:val="22"/>
                <w:lang w:val="en-US"/>
              </w:rPr>
              <w:t>-</w:t>
            </w:r>
            <w:r w:rsidRPr="00AE51B2">
              <w:rPr>
                <w:rFonts w:ascii="Times New Roman" w:hAnsi="Times New Roman"/>
                <w:color w:val="000000" w:themeColor="text1"/>
                <w:sz w:val="22"/>
                <w:lang w:val="en-US"/>
              </w:rPr>
              <w:t>3</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years)</w:t>
            </w:r>
          </w:p>
        </w:tc>
        <w:tc>
          <w:tcPr>
            <w:tcW w:w="2074" w:type="pct"/>
          </w:tcPr>
          <w:p w14:paraId="428DE030" w14:textId="3F89BA27" w:rsidR="00716B8E" w:rsidRPr="00AE51B2" w:rsidRDefault="00716B8E" w:rsidP="004C21B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Long-Term</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(4</w:t>
            </w:r>
            <w:r w:rsidR="00E7388D" w:rsidRPr="00AE51B2">
              <w:rPr>
                <w:rFonts w:ascii="Times New Roman" w:hAnsi="Times New Roman"/>
                <w:color w:val="000000" w:themeColor="text1"/>
                <w:sz w:val="22"/>
                <w:lang w:val="en-US"/>
              </w:rPr>
              <w:t>-</w:t>
            </w:r>
            <w:r w:rsidRPr="00AE51B2">
              <w:rPr>
                <w:rFonts w:ascii="Times New Roman" w:hAnsi="Times New Roman"/>
                <w:color w:val="000000" w:themeColor="text1"/>
                <w:sz w:val="22"/>
                <w:lang w:val="en-US"/>
              </w:rPr>
              <w:t>8</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years)</w:t>
            </w:r>
          </w:p>
        </w:tc>
      </w:tr>
      <w:tr w:rsidR="00716B8E" w:rsidRPr="00AE51B2" w14:paraId="6800CAA7" w14:textId="77777777" w:rsidTr="00AE51B2">
        <w:trPr>
          <w:cnfStyle w:val="000000100000" w:firstRow="0" w:lastRow="0" w:firstColumn="0" w:lastColumn="0" w:oddVBand="0" w:evenVBand="0" w:oddHBand="1" w:evenHBand="0" w:firstRowFirstColumn="0" w:firstRowLastColumn="0" w:lastRowFirstColumn="0" w:lastRowLastColumn="0"/>
          <w:trHeight w:val="2829"/>
        </w:trPr>
        <w:tc>
          <w:tcPr>
            <w:cnfStyle w:val="001000000000" w:firstRow="0" w:lastRow="0" w:firstColumn="1" w:lastColumn="0" w:oddVBand="0" w:evenVBand="0" w:oddHBand="0" w:evenHBand="0" w:firstRowFirstColumn="0" w:firstRowLastColumn="0" w:lastRowFirstColumn="0" w:lastRowLastColumn="0"/>
            <w:tcW w:w="817" w:type="pct"/>
          </w:tcPr>
          <w:p w14:paraId="0CA93EBE" w14:textId="0CB809E6" w:rsidR="00716B8E" w:rsidRPr="00AE51B2" w:rsidRDefault="00A4149E" w:rsidP="004C21B7">
            <w:pPr>
              <w:widowControl w:val="0"/>
              <w:rPr>
                <w:rFonts w:ascii="Times New Roman" w:hAnsi="Times New Roman"/>
                <w:color w:val="000000" w:themeColor="text1"/>
                <w:sz w:val="22"/>
                <w:lang w:val="en-US"/>
              </w:rPr>
            </w:pPr>
            <w:r w:rsidRPr="00AE51B2">
              <w:rPr>
                <w:rFonts w:ascii="Times New Roman" w:hAnsi="Times New Roman"/>
                <w:color w:val="000000" w:themeColor="text1"/>
                <w:sz w:val="22"/>
                <w:lang w:val="en-US"/>
              </w:rPr>
              <w:t>Formalization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proofErr w:type="spellStart"/>
            <w:r w:rsidR="00E7388D" w:rsidRPr="00AE51B2">
              <w:rPr>
                <w:rFonts w:ascii="Times New Roman" w:hAnsi="Times New Roman"/>
                <w:color w:val="000000" w:themeColor="text1"/>
                <w:sz w:val="22"/>
                <w:lang w:val="en-US"/>
              </w:rPr>
              <w:t>workes</w:t>
            </w:r>
            <w:proofErr w:type="spellEnd"/>
            <w:r w:rsidR="00E7388D" w:rsidRPr="00AE51B2">
              <w:rPr>
                <w:rFonts w:ascii="Times New Roman" w:hAnsi="Times New Roman"/>
                <w:color w:val="000000" w:themeColor="text1"/>
                <w:sz w:val="22"/>
                <w:lang w:val="en-US"/>
              </w:rPr>
              <w:t xml:space="preserve"> rights</w:t>
            </w:r>
          </w:p>
        </w:tc>
        <w:tc>
          <w:tcPr>
            <w:tcW w:w="2109" w:type="pct"/>
          </w:tcPr>
          <w:p w14:paraId="6329148A" w14:textId="00B96680" w:rsidR="00E7388D" w:rsidRPr="00AE51B2" w:rsidRDefault="00AE51B2" w:rsidP="004C21B7">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Simplifying formal</w:t>
            </w:r>
            <w:r w:rsidR="00E7388D"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registration</w:t>
            </w:r>
            <w:r w:rsidR="00740866" w:rsidRPr="00AE51B2">
              <w:rPr>
                <w:rFonts w:ascii="Times New Roman" w:hAnsi="Times New Roman"/>
                <w:color w:val="000000" w:themeColor="text1"/>
                <w:sz w:val="22"/>
                <w:lang w:val="en-US"/>
              </w:rPr>
              <w:t xml:space="preserve"> </w:t>
            </w:r>
            <w:r w:rsidR="00E7388D" w:rsidRPr="00AE51B2">
              <w:rPr>
                <w:rFonts w:ascii="Times New Roman" w:hAnsi="Times New Roman"/>
                <w:color w:val="000000" w:themeColor="text1"/>
                <w:sz w:val="22"/>
                <w:lang w:val="en-US"/>
              </w:rPr>
              <w:t xml:space="preserve">process </w:t>
            </w:r>
            <w:r w:rsidR="00716B8E" w:rsidRPr="00AE51B2">
              <w:rPr>
                <w:rFonts w:ascii="Times New Roman" w:hAnsi="Times New Roman"/>
                <w:color w:val="000000" w:themeColor="text1"/>
                <w:sz w:val="22"/>
                <w:lang w:val="en-US"/>
              </w:rPr>
              <w:t>of</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small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farms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micro-enterprises</w:t>
            </w:r>
            <w:r w:rsidR="00E7388D" w:rsidRPr="00AE51B2">
              <w:rPr>
                <w:rFonts w:ascii="Times New Roman" w:hAnsi="Times New Roman"/>
                <w:color w:val="000000" w:themeColor="text1"/>
                <w:sz w:val="22"/>
                <w:lang w:val="en-US"/>
              </w:rPr>
              <w:t>.</w:t>
            </w:r>
          </w:p>
          <w:p w14:paraId="22D1ACA5" w14:textId="034AE7F2" w:rsidR="00E7388D" w:rsidRPr="00AE51B2" w:rsidRDefault="00E7388D" w:rsidP="004C21B7">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Improving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voluntary</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social-security</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health-insurance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schemes</w:t>
            </w:r>
            <w:r w:rsidRPr="00AE51B2">
              <w:rPr>
                <w:rFonts w:ascii="Times New Roman" w:hAnsi="Times New Roman"/>
                <w:color w:val="000000" w:themeColor="text1"/>
                <w:sz w:val="22"/>
                <w:lang w:val="en-US"/>
              </w:rPr>
              <w:t xml:space="preserve"> to make them accessible for the most vulnerable groups of rural areas </w:t>
            </w:r>
          </w:p>
          <w:p w14:paraId="5CD9B8BA" w14:textId="77777777" w:rsidR="00716B8E" w:rsidRPr="00AE51B2" w:rsidRDefault="00E7388D" w:rsidP="004C21B7">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 xml:space="preserve">Raising </w:t>
            </w:r>
            <w:r w:rsidR="00716B8E" w:rsidRPr="00AE51B2">
              <w:rPr>
                <w:rFonts w:ascii="Times New Roman" w:hAnsi="Times New Roman"/>
                <w:color w:val="000000" w:themeColor="text1"/>
                <w:sz w:val="22"/>
                <w:lang w:val="en-US"/>
              </w:rPr>
              <w:t>awareness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on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occupational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safety</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gender</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equality.</w:t>
            </w:r>
          </w:p>
          <w:p w14:paraId="53D8B040" w14:textId="113A6C1A" w:rsidR="00E7388D" w:rsidRPr="00AE51B2" w:rsidRDefault="00E7388D" w:rsidP="004C21B7">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 xml:space="preserve">Supporting </w:t>
            </w:r>
            <w:r w:rsidR="00A4149E" w:rsidRPr="00AE51B2">
              <w:rPr>
                <w:rFonts w:ascii="Times New Roman" w:hAnsi="Times New Roman"/>
                <w:color w:val="000000" w:themeColor="text1"/>
                <w:sz w:val="22"/>
                <w:lang w:val="en-US"/>
              </w:rPr>
              <w:t>existing</w:t>
            </w:r>
            <w:r w:rsidRPr="00AE51B2">
              <w:rPr>
                <w:rFonts w:ascii="Times New Roman" w:hAnsi="Times New Roman"/>
                <w:color w:val="000000" w:themeColor="text1"/>
                <w:sz w:val="22"/>
                <w:lang w:val="en-US"/>
              </w:rPr>
              <w:t xml:space="preserve"> farmers groups and unions who advocate for </w:t>
            </w:r>
            <w:proofErr w:type="spellStart"/>
            <w:r w:rsidRPr="00AE51B2">
              <w:rPr>
                <w:rFonts w:ascii="Times New Roman" w:hAnsi="Times New Roman"/>
                <w:color w:val="000000" w:themeColor="text1"/>
                <w:sz w:val="22"/>
                <w:lang w:val="en-US"/>
              </w:rPr>
              <w:t>workers</w:t>
            </w:r>
            <w:proofErr w:type="spellEnd"/>
            <w:r w:rsidRPr="00AE51B2">
              <w:rPr>
                <w:rFonts w:ascii="Times New Roman" w:hAnsi="Times New Roman"/>
                <w:color w:val="000000" w:themeColor="text1"/>
                <w:sz w:val="22"/>
                <w:lang w:val="en-US"/>
              </w:rPr>
              <w:t xml:space="preserve"> rights. </w:t>
            </w:r>
          </w:p>
        </w:tc>
        <w:tc>
          <w:tcPr>
            <w:tcW w:w="2074" w:type="pct"/>
          </w:tcPr>
          <w:p w14:paraId="31A75F59" w14:textId="0257E944" w:rsidR="00E7388D" w:rsidRPr="00AE51B2" w:rsidRDefault="00716B8E" w:rsidP="004C21B7">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Integrat</w:t>
            </w:r>
            <w:r w:rsidR="00E7388D"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workers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into</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national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labour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pension</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systems</w:t>
            </w:r>
            <w:r w:rsidR="00E7388D" w:rsidRPr="00AE51B2">
              <w:rPr>
                <w:rFonts w:ascii="Times New Roman" w:hAnsi="Times New Roman"/>
                <w:color w:val="000000" w:themeColor="text1"/>
                <w:sz w:val="22"/>
                <w:lang w:val="en-US"/>
              </w:rPr>
              <w:t>.</w:t>
            </w:r>
          </w:p>
          <w:p w14:paraId="3AEE6E0D" w14:textId="51742A5F" w:rsidR="00716B8E" w:rsidRPr="00AE51B2" w:rsidRDefault="00E7388D" w:rsidP="004C21B7">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F</w:t>
            </w:r>
            <w:r w:rsidR="00716B8E" w:rsidRPr="00AE51B2">
              <w:rPr>
                <w:rFonts w:ascii="Times New Roman" w:hAnsi="Times New Roman"/>
                <w:color w:val="000000" w:themeColor="text1"/>
                <w:sz w:val="22"/>
                <w:lang w:val="en-US"/>
              </w:rPr>
              <w:t>ully</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enforc</w:t>
            </w:r>
            <w:r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labour-law</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compliance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with</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dedicated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rural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inspection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units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social-dialogue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mechanisms.</w:t>
            </w:r>
          </w:p>
        </w:tc>
      </w:tr>
      <w:tr w:rsidR="00716B8E" w:rsidRPr="00AE51B2" w14:paraId="3D15FD9D" w14:textId="77777777" w:rsidTr="00AE51B2">
        <w:trPr>
          <w:trHeight w:val="2706"/>
        </w:trPr>
        <w:tc>
          <w:tcPr>
            <w:cnfStyle w:val="001000000000" w:firstRow="0" w:lastRow="0" w:firstColumn="1" w:lastColumn="0" w:oddVBand="0" w:evenVBand="0" w:oddHBand="0" w:evenHBand="0" w:firstRowFirstColumn="0" w:firstRowLastColumn="0" w:lastRowFirstColumn="0" w:lastRowLastColumn="0"/>
            <w:tcW w:w="817" w:type="pct"/>
          </w:tcPr>
          <w:p w14:paraId="016B5205" w14:textId="781B6B78" w:rsidR="00716B8E" w:rsidRPr="00AE51B2" w:rsidRDefault="00E7388D" w:rsidP="004C21B7">
            <w:pPr>
              <w:widowControl w:val="0"/>
              <w:rPr>
                <w:rFonts w:ascii="Times New Roman" w:hAnsi="Times New Roman"/>
                <w:color w:val="000000" w:themeColor="text1"/>
                <w:sz w:val="22"/>
                <w:lang w:val="en-US"/>
              </w:rPr>
            </w:pPr>
            <w:r w:rsidRPr="00AE51B2">
              <w:rPr>
                <w:rFonts w:ascii="Times New Roman" w:hAnsi="Times New Roman"/>
                <w:color w:val="000000" w:themeColor="text1"/>
                <w:sz w:val="22"/>
                <w:lang w:val="en-US"/>
              </w:rPr>
              <w:t>Women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y</w:t>
            </w:r>
            <w:r w:rsidR="00716B8E" w:rsidRPr="00AE51B2">
              <w:rPr>
                <w:rFonts w:ascii="Times New Roman" w:hAnsi="Times New Roman"/>
                <w:color w:val="000000" w:themeColor="text1"/>
                <w:sz w:val="22"/>
                <w:lang w:val="en-US"/>
              </w:rPr>
              <w:t>outh</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i</w:t>
            </w:r>
            <w:r w:rsidR="00716B8E" w:rsidRPr="00AE51B2">
              <w:rPr>
                <w:rFonts w:ascii="Times New Roman" w:hAnsi="Times New Roman"/>
                <w:color w:val="000000" w:themeColor="text1"/>
                <w:sz w:val="22"/>
                <w:lang w:val="en-US"/>
              </w:rPr>
              <w:t>nclusion</w:t>
            </w:r>
          </w:p>
        </w:tc>
        <w:tc>
          <w:tcPr>
            <w:tcW w:w="2109" w:type="pct"/>
          </w:tcPr>
          <w:p w14:paraId="6A3C4173" w14:textId="650AF42E" w:rsidR="00AE09AD" w:rsidRPr="00AE51B2" w:rsidRDefault="00716B8E" w:rsidP="004C21B7">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Launch</w:t>
            </w:r>
            <w:r w:rsidR="00AE09AD"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grant</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schemes,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mentorship</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training</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for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women</w:t>
            </w:r>
            <w:r w:rsidR="00740866" w:rsidRPr="00AE51B2">
              <w:rPr>
                <w:rFonts w:ascii="Times New Roman" w:hAnsi="Times New Roman"/>
                <w:color w:val="000000" w:themeColor="text1"/>
                <w:sz w:val="22"/>
                <w:lang w:val="en-US"/>
              </w:rPr>
              <w:t xml:space="preserve"> </w:t>
            </w:r>
            <w:r w:rsidR="00AE09AD"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AE09AD" w:rsidRPr="00AE51B2">
              <w:rPr>
                <w:rFonts w:ascii="Times New Roman" w:hAnsi="Times New Roman"/>
                <w:color w:val="000000" w:themeColor="text1"/>
                <w:sz w:val="22"/>
                <w:lang w:val="en-US"/>
              </w:rPr>
              <w:t xml:space="preserve">young people engaged in the agriculture and rural development sector. </w:t>
            </w:r>
          </w:p>
          <w:p w14:paraId="59BAD050" w14:textId="77777777" w:rsidR="00716B8E" w:rsidRPr="00AE51B2" w:rsidRDefault="00AE09AD" w:rsidP="004C21B7">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P</w:t>
            </w:r>
            <w:r w:rsidR="00716B8E" w:rsidRPr="00AE51B2">
              <w:rPr>
                <w:rFonts w:ascii="Times New Roman" w:hAnsi="Times New Roman"/>
                <w:color w:val="000000" w:themeColor="text1"/>
                <w:sz w:val="22"/>
                <w:lang w:val="en-US"/>
              </w:rPr>
              <w:t>ilot</w:t>
            </w:r>
            <w:r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land-leasing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credit</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lines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for</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young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farmers.</w:t>
            </w:r>
          </w:p>
          <w:p w14:paraId="0D364C22" w14:textId="1F8EFF99" w:rsidR="00AE09AD" w:rsidRPr="00AE51B2" w:rsidRDefault="00AE09AD" w:rsidP="004C21B7">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Including young people and rural women in the decision-making procesess related to the agriculture and rural development sector governance.</w:t>
            </w:r>
          </w:p>
        </w:tc>
        <w:tc>
          <w:tcPr>
            <w:tcW w:w="2074" w:type="pct"/>
          </w:tcPr>
          <w:p w14:paraId="29BDF156" w14:textId="257BBB39" w:rsidR="00AE09AD" w:rsidRPr="00AE51B2" w:rsidRDefault="00AE09AD" w:rsidP="004C21B7">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 xml:space="preserve">Launching specific budgetary supporting </w:t>
            </w:r>
            <w:r w:rsidR="00A4149E" w:rsidRPr="00AE51B2">
              <w:rPr>
                <w:rFonts w:ascii="Times New Roman" w:hAnsi="Times New Roman"/>
                <w:color w:val="000000" w:themeColor="text1"/>
                <w:sz w:val="22"/>
                <w:lang w:val="en-US"/>
              </w:rPr>
              <w:t>schemes</w:t>
            </w:r>
            <w:r w:rsidRPr="00AE51B2">
              <w:rPr>
                <w:rFonts w:ascii="Times New Roman" w:hAnsi="Times New Roman"/>
                <w:color w:val="000000" w:themeColor="text1"/>
                <w:sz w:val="22"/>
                <w:lang w:val="en-US"/>
              </w:rPr>
              <w:t xml:space="preserve"> for young people from rural areas </w:t>
            </w:r>
            <w:proofErr w:type="gramStart"/>
            <w:r w:rsidRPr="00AE51B2">
              <w:rPr>
                <w:rFonts w:ascii="Times New Roman" w:hAnsi="Times New Roman"/>
                <w:color w:val="000000" w:themeColor="text1"/>
                <w:sz w:val="22"/>
                <w:lang w:val="en-US"/>
              </w:rPr>
              <w:t>in order to</w:t>
            </w:r>
            <w:proofErr w:type="gramEnd"/>
            <w:r w:rsidRPr="00AE51B2">
              <w:rPr>
                <w:rFonts w:ascii="Times New Roman" w:hAnsi="Times New Roman"/>
                <w:color w:val="000000" w:themeColor="text1"/>
                <w:sz w:val="22"/>
                <w:lang w:val="en-US"/>
              </w:rPr>
              <w:t xml:space="preserve"> make them invest in rural communities.</w:t>
            </w:r>
          </w:p>
          <w:p w14:paraId="51399F24" w14:textId="2894F02D" w:rsidR="00AE09AD" w:rsidRPr="00AE51B2" w:rsidRDefault="00A4149E" w:rsidP="004C21B7">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Institutionalizing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gender/youth</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quotas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in</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producer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organizations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policy</w:t>
            </w:r>
            <w:r w:rsidR="00740866" w:rsidRPr="00AE51B2">
              <w:rPr>
                <w:rFonts w:ascii="Times New Roman" w:hAnsi="Times New Roman"/>
                <w:color w:val="000000" w:themeColor="text1"/>
                <w:sz w:val="22"/>
                <w:lang w:val="en-US"/>
              </w:rPr>
              <w:t xml:space="preserve"> </w:t>
            </w:r>
            <w:proofErr w:type="gramStart"/>
            <w:r w:rsidR="00716B8E" w:rsidRPr="00AE51B2">
              <w:rPr>
                <w:rFonts w:ascii="Times New Roman" w:hAnsi="Times New Roman"/>
                <w:color w:val="000000" w:themeColor="text1"/>
                <w:sz w:val="22"/>
                <w:lang w:val="en-US"/>
              </w:rPr>
              <w:t>councils;</w:t>
            </w:r>
            <w:proofErr w:type="gramEnd"/>
            <w:r w:rsidR="00740866" w:rsidRPr="00AE51B2">
              <w:rPr>
                <w:rFonts w:ascii="Times New Roman" w:hAnsi="Times New Roman"/>
                <w:color w:val="000000" w:themeColor="text1"/>
                <w:sz w:val="22"/>
                <w:lang w:val="en-US"/>
              </w:rPr>
              <w:t xml:space="preserve"> </w:t>
            </w:r>
          </w:p>
          <w:p w14:paraId="77135E4F" w14:textId="3B883BB4" w:rsidR="00716B8E" w:rsidRPr="00AE51B2" w:rsidRDefault="00AE09AD" w:rsidP="004C21B7">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E</w:t>
            </w:r>
            <w:r w:rsidR="00716B8E" w:rsidRPr="00AE51B2">
              <w:rPr>
                <w:rFonts w:ascii="Times New Roman" w:hAnsi="Times New Roman"/>
                <w:color w:val="000000" w:themeColor="text1"/>
                <w:sz w:val="22"/>
                <w:lang w:val="en-US"/>
              </w:rPr>
              <w:t>nsur</w:t>
            </w:r>
            <w:r w:rsidRPr="00AE51B2">
              <w:rPr>
                <w:rFonts w:ascii="Times New Roman" w:hAnsi="Times New Roman"/>
                <w:color w:val="000000" w:themeColor="text1"/>
                <w:sz w:val="22"/>
                <w:lang w:val="en-US"/>
              </w:rPr>
              <w:t>ing</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equal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access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to</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land,</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finance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 xml:space="preserve">and </w:t>
            </w:r>
            <w:r w:rsidR="00716B8E" w:rsidRPr="00AE51B2">
              <w:rPr>
                <w:rFonts w:ascii="Times New Roman" w:hAnsi="Times New Roman"/>
                <w:color w:val="000000" w:themeColor="text1"/>
                <w:sz w:val="22"/>
                <w:lang w:val="en-US"/>
              </w:rPr>
              <w:t>inheritance</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rights</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through</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legal</w:t>
            </w:r>
            <w:r w:rsidR="00740866" w:rsidRPr="00AE51B2">
              <w:rPr>
                <w:rFonts w:ascii="Times New Roman" w:hAnsi="Times New Roman"/>
                <w:color w:val="000000" w:themeColor="text1"/>
                <w:sz w:val="22"/>
                <w:lang w:val="en-US"/>
              </w:rPr>
              <w:t xml:space="preserve"> </w:t>
            </w:r>
            <w:r w:rsidR="00716B8E" w:rsidRPr="00AE51B2">
              <w:rPr>
                <w:rFonts w:ascii="Times New Roman" w:hAnsi="Times New Roman"/>
                <w:color w:val="000000" w:themeColor="text1"/>
                <w:sz w:val="22"/>
                <w:lang w:val="en-US"/>
              </w:rPr>
              <w:t>reform.</w:t>
            </w:r>
          </w:p>
        </w:tc>
      </w:tr>
      <w:tr w:rsidR="00716B8E" w:rsidRPr="00AE51B2" w14:paraId="14532E9A" w14:textId="77777777" w:rsidTr="00AE51B2">
        <w:trPr>
          <w:cnfStyle w:val="000000100000" w:firstRow="0" w:lastRow="0" w:firstColumn="0" w:lastColumn="0" w:oddVBand="0" w:evenVBand="0" w:oddHBand="1" w:evenHBand="0" w:firstRowFirstColumn="0" w:firstRowLastColumn="0" w:lastRowFirstColumn="0" w:lastRowLastColumn="0"/>
          <w:trHeight w:val="1804"/>
        </w:trPr>
        <w:tc>
          <w:tcPr>
            <w:cnfStyle w:val="001000000000" w:firstRow="0" w:lastRow="0" w:firstColumn="1" w:lastColumn="0" w:oddVBand="0" w:evenVBand="0" w:oddHBand="0" w:evenHBand="0" w:firstRowFirstColumn="0" w:firstRowLastColumn="0" w:lastRowFirstColumn="0" w:lastRowLastColumn="0"/>
            <w:tcW w:w="817" w:type="pct"/>
          </w:tcPr>
          <w:p w14:paraId="0FAF4A7A" w14:textId="69AEB22E" w:rsidR="00716B8E" w:rsidRPr="00AE51B2" w:rsidRDefault="00716B8E" w:rsidP="004C21B7">
            <w:pPr>
              <w:widowControl w:val="0"/>
              <w:rPr>
                <w:rFonts w:ascii="Times New Roman" w:hAnsi="Times New Roman"/>
                <w:color w:val="000000" w:themeColor="text1"/>
                <w:sz w:val="22"/>
                <w:lang w:val="en-US"/>
              </w:rPr>
            </w:pPr>
            <w:r w:rsidRPr="00AE51B2">
              <w:rPr>
                <w:rFonts w:ascii="Times New Roman" w:hAnsi="Times New Roman"/>
                <w:color w:val="000000" w:themeColor="text1"/>
                <w:sz w:val="22"/>
                <w:lang w:val="en-US"/>
              </w:rPr>
              <w:t>Education</w:t>
            </w:r>
            <w:r w:rsidR="00740866" w:rsidRPr="00AE51B2">
              <w:rPr>
                <w:rFonts w:ascii="Times New Roman" w:hAnsi="Times New Roman"/>
                <w:color w:val="000000" w:themeColor="text1"/>
                <w:sz w:val="22"/>
                <w:lang w:val="en-US"/>
              </w:rPr>
              <w:t xml:space="preserve"> </w:t>
            </w:r>
          </w:p>
        </w:tc>
        <w:tc>
          <w:tcPr>
            <w:tcW w:w="2109" w:type="pct"/>
          </w:tcPr>
          <w:p w14:paraId="52C8E703" w14:textId="51A53CAA" w:rsidR="00716B8E" w:rsidRPr="00AE51B2" w:rsidRDefault="00AE09AD" w:rsidP="004C21B7">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Investing in the education system in rural areas, adult learning, and community services by upgrading facilities, improving digital access, and providing basic financial-literacy and entrepreneurship training to strengthen skills and wellbeing in rural areas.</w:t>
            </w:r>
          </w:p>
        </w:tc>
        <w:tc>
          <w:tcPr>
            <w:tcW w:w="2074" w:type="pct"/>
          </w:tcPr>
          <w:p w14:paraId="273BFA10" w14:textId="1BB8DB96" w:rsidR="00AE09AD" w:rsidRPr="00AE51B2" w:rsidRDefault="00AE09AD" w:rsidP="00AE09AD">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Develop lifelong-learning and rural-leadership programmes that build modern farming, environmental and digital competencies while empowering youth, women, and community leaders to drive local development.</w:t>
            </w:r>
          </w:p>
          <w:p w14:paraId="00533CE1" w14:textId="3F5E3C87" w:rsidR="00716B8E" w:rsidRPr="00AE51B2" w:rsidRDefault="00AE09AD" w:rsidP="00AE09AD">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Integrate agriculture, environmental sustainability and digital skills into school and vocational curricula to prepare a skilled workforce capable of meeting future agri-food, climate and technology demands.</w:t>
            </w:r>
          </w:p>
        </w:tc>
      </w:tr>
      <w:tr w:rsidR="00716B8E" w:rsidRPr="00AE51B2" w14:paraId="7CD94CD1" w14:textId="77777777" w:rsidTr="00AE51B2">
        <w:trPr>
          <w:trHeight w:val="2465"/>
        </w:trPr>
        <w:tc>
          <w:tcPr>
            <w:cnfStyle w:val="001000000000" w:firstRow="0" w:lastRow="0" w:firstColumn="1" w:lastColumn="0" w:oddVBand="0" w:evenVBand="0" w:oddHBand="0" w:evenHBand="0" w:firstRowFirstColumn="0" w:firstRowLastColumn="0" w:lastRowFirstColumn="0" w:lastRowLastColumn="0"/>
            <w:tcW w:w="817" w:type="pct"/>
          </w:tcPr>
          <w:p w14:paraId="562F7986" w14:textId="575357DD" w:rsidR="00716B8E" w:rsidRPr="00AE51B2" w:rsidRDefault="00716B8E" w:rsidP="004C21B7">
            <w:pPr>
              <w:widowControl w:val="0"/>
              <w:rPr>
                <w:rFonts w:ascii="Times New Roman" w:hAnsi="Times New Roman"/>
                <w:color w:val="000000" w:themeColor="text1"/>
                <w:sz w:val="22"/>
                <w:lang w:val="en-US"/>
              </w:rPr>
            </w:pPr>
            <w:r w:rsidRPr="00AE51B2">
              <w:rPr>
                <w:rFonts w:ascii="Times New Roman" w:hAnsi="Times New Roman"/>
                <w:color w:val="000000" w:themeColor="text1"/>
                <w:sz w:val="22"/>
                <w:lang w:val="en-US"/>
              </w:rPr>
              <w:lastRenderedPageBreak/>
              <w:t>Knowledge</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Transfer</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&amp;</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Advisory</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Systems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(AKIS</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Social</w:t>
            </w:r>
            <w:r w:rsidR="00740866"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Pillar)</w:t>
            </w:r>
          </w:p>
        </w:tc>
        <w:tc>
          <w:tcPr>
            <w:tcW w:w="2109" w:type="pct"/>
          </w:tcPr>
          <w:p w14:paraId="7C245D61" w14:textId="77777777" w:rsidR="00716B8E" w:rsidRPr="00AE51B2" w:rsidRDefault="006B7253" w:rsidP="004C21B7">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Recruit and train rural advisors in participatory, inclusive methods while promoting peer-to-peer learning that empowers farmers to jointly develop solutions.</w:t>
            </w:r>
          </w:p>
          <w:p w14:paraId="7655FEFF" w14:textId="4874BDED" w:rsidR="006B7253" w:rsidRPr="00AE51B2" w:rsidRDefault="00A4149E" w:rsidP="006B7253">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Supporting</w:t>
            </w:r>
            <w:r w:rsidR="006B7253" w:rsidRPr="00AE51B2">
              <w:rPr>
                <w:rFonts w:ascii="Times New Roman" w:hAnsi="Times New Roman"/>
                <w:color w:val="000000" w:themeColor="text1"/>
                <w:sz w:val="22"/>
                <w:lang w:val="en-US"/>
              </w:rPr>
              <w:t xml:space="preserve"> scalability and sustainability of Centre for Agricultural and Rural </w:t>
            </w:r>
            <w:r w:rsidRPr="00AE51B2">
              <w:rPr>
                <w:rFonts w:ascii="Times New Roman" w:hAnsi="Times New Roman"/>
                <w:color w:val="000000" w:themeColor="text1"/>
                <w:sz w:val="22"/>
                <w:lang w:val="en-US"/>
              </w:rPr>
              <w:t>Assistance</w:t>
            </w:r>
            <w:r w:rsidR="006B7253" w:rsidRPr="00AE51B2">
              <w:rPr>
                <w:rFonts w:ascii="Times New Roman" w:hAnsi="Times New Roman"/>
                <w:color w:val="000000" w:themeColor="text1"/>
                <w:sz w:val="22"/>
                <w:lang w:val="en-US"/>
              </w:rPr>
              <w:t xml:space="preserve"> (CAAR)</w:t>
            </w:r>
            <w:r w:rsidR="006B7253" w:rsidRPr="00AE51B2">
              <w:rPr>
                <w:rStyle w:val="FootnoteReference"/>
                <w:rFonts w:ascii="Times New Roman" w:hAnsi="Times New Roman"/>
                <w:color w:val="000000" w:themeColor="text1"/>
                <w:sz w:val="22"/>
                <w:lang w:val="en-US"/>
              </w:rPr>
              <w:footnoteReference w:id="26"/>
            </w:r>
            <w:r w:rsidR="006B7253" w:rsidRPr="00AE51B2">
              <w:rPr>
                <w:rFonts w:ascii="Times New Roman" w:hAnsi="Times New Roman"/>
                <w:color w:val="000000" w:themeColor="text1"/>
                <w:sz w:val="22"/>
                <w:lang w:val="en-US"/>
              </w:rPr>
              <w:t xml:space="preserve"> pilot </w:t>
            </w:r>
            <w:proofErr w:type="spellStart"/>
            <w:r w:rsidR="006B7253" w:rsidRPr="00AE51B2">
              <w:rPr>
                <w:rFonts w:ascii="Times New Roman" w:hAnsi="Times New Roman"/>
                <w:color w:val="000000" w:themeColor="text1"/>
                <w:sz w:val="22"/>
                <w:lang w:val="en-US"/>
              </w:rPr>
              <w:t>centres</w:t>
            </w:r>
            <w:proofErr w:type="spellEnd"/>
            <w:r w:rsidR="006B7253" w:rsidRPr="00AE51B2">
              <w:rPr>
                <w:rFonts w:ascii="Times New Roman" w:hAnsi="Times New Roman"/>
                <w:color w:val="000000" w:themeColor="text1"/>
                <w:sz w:val="22"/>
                <w:lang w:val="en-US"/>
              </w:rPr>
              <w:t xml:space="preserve"> based on the </w:t>
            </w:r>
            <w:proofErr w:type="spellStart"/>
            <w:r w:rsidR="006B7253" w:rsidRPr="00AE51B2">
              <w:rPr>
                <w:rFonts w:ascii="Times New Roman" w:hAnsi="Times New Roman"/>
                <w:color w:val="000000" w:themeColor="text1"/>
                <w:sz w:val="22"/>
                <w:lang w:val="en-US"/>
              </w:rPr>
              <w:t>italian</w:t>
            </w:r>
            <w:proofErr w:type="spellEnd"/>
            <w:r w:rsidR="006B7253" w:rsidRPr="00AE51B2">
              <w:rPr>
                <w:rFonts w:ascii="Times New Roman" w:hAnsi="Times New Roman"/>
                <w:color w:val="000000" w:themeColor="text1"/>
                <w:sz w:val="22"/>
                <w:lang w:val="en-US"/>
              </w:rPr>
              <w:t xml:space="preserve"> </w:t>
            </w:r>
            <w:r w:rsidRPr="00AE51B2">
              <w:rPr>
                <w:rFonts w:ascii="Times New Roman" w:hAnsi="Times New Roman"/>
                <w:color w:val="000000" w:themeColor="text1"/>
                <w:sz w:val="22"/>
                <w:lang w:val="en-US"/>
              </w:rPr>
              <w:t>successful</w:t>
            </w:r>
            <w:r w:rsidR="006B7253" w:rsidRPr="00AE51B2">
              <w:rPr>
                <w:rFonts w:ascii="Times New Roman" w:hAnsi="Times New Roman"/>
                <w:color w:val="000000" w:themeColor="text1"/>
                <w:sz w:val="22"/>
                <w:lang w:val="en-US"/>
              </w:rPr>
              <w:t xml:space="preserve"> model for effective extension services.  </w:t>
            </w:r>
          </w:p>
        </w:tc>
        <w:tc>
          <w:tcPr>
            <w:tcW w:w="2074" w:type="pct"/>
          </w:tcPr>
          <w:p w14:paraId="5BFBC5FB" w14:textId="34A70051" w:rsidR="006B7253" w:rsidRPr="00AE51B2" w:rsidRDefault="006B7253" w:rsidP="006B7253">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 xml:space="preserve">Fully </w:t>
            </w:r>
            <w:r w:rsidR="00A4149E" w:rsidRPr="00AE51B2">
              <w:rPr>
                <w:rFonts w:ascii="Times New Roman" w:hAnsi="Times New Roman"/>
                <w:color w:val="000000" w:themeColor="text1"/>
                <w:sz w:val="22"/>
                <w:lang w:val="en-US"/>
              </w:rPr>
              <w:t>operationalize</w:t>
            </w:r>
            <w:r w:rsidRPr="00AE51B2">
              <w:rPr>
                <w:rFonts w:ascii="Times New Roman" w:hAnsi="Times New Roman"/>
                <w:color w:val="000000" w:themeColor="text1"/>
                <w:sz w:val="22"/>
                <w:lang w:val="en-US"/>
              </w:rPr>
              <w:t xml:space="preserve"> national AKIS platforms that connect research, extension services, and farmer </w:t>
            </w:r>
            <w:r w:rsidR="00A4149E" w:rsidRPr="00AE51B2">
              <w:rPr>
                <w:rFonts w:ascii="Times New Roman" w:hAnsi="Times New Roman"/>
                <w:color w:val="000000" w:themeColor="text1"/>
                <w:sz w:val="22"/>
                <w:lang w:val="en-US"/>
              </w:rPr>
              <w:t>organizations</w:t>
            </w:r>
            <w:r w:rsidRPr="00AE51B2">
              <w:rPr>
                <w:rFonts w:ascii="Times New Roman" w:hAnsi="Times New Roman"/>
                <w:color w:val="000000" w:themeColor="text1"/>
                <w:sz w:val="22"/>
                <w:lang w:val="en-US"/>
              </w:rPr>
              <w:t xml:space="preserve"> and establish cross-border innovation hubs for youth and women.</w:t>
            </w:r>
          </w:p>
          <w:p w14:paraId="5C246F93" w14:textId="2802231C" w:rsidR="00716B8E" w:rsidRPr="00AE51B2" w:rsidRDefault="006B7253" w:rsidP="006B7253">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Strengthen digital advisory services by equipping advisors with modern tools and platforms that remote knowledge sharing.</w:t>
            </w:r>
          </w:p>
        </w:tc>
      </w:tr>
      <w:tr w:rsidR="00716B8E" w:rsidRPr="00AE51B2" w14:paraId="430DAC21" w14:textId="77777777" w:rsidTr="00AE51B2">
        <w:trPr>
          <w:cnfStyle w:val="000000100000" w:firstRow="0" w:lastRow="0" w:firstColumn="0" w:lastColumn="0" w:oddVBand="0" w:evenVBand="0" w:oddHBand="1" w:evenHBand="0" w:firstRowFirstColumn="0" w:firstRowLastColumn="0" w:lastRowFirstColumn="0" w:lastRowLastColumn="0"/>
          <w:trHeight w:val="2368"/>
        </w:trPr>
        <w:tc>
          <w:tcPr>
            <w:cnfStyle w:val="001000000000" w:firstRow="0" w:lastRow="0" w:firstColumn="1" w:lastColumn="0" w:oddVBand="0" w:evenVBand="0" w:oddHBand="0" w:evenHBand="0" w:firstRowFirstColumn="0" w:firstRowLastColumn="0" w:lastRowFirstColumn="0" w:lastRowLastColumn="0"/>
            <w:tcW w:w="817" w:type="pct"/>
          </w:tcPr>
          <w:p w14:paraId="3764D5C7" w14:textId="41E82A01" w:rsidR="00716B8E" w:rsidRPr="00AE51B2" w:rsidRDefault="00716B8E" w:rsidP="004C21B7">
            <w:pPr>
              <w:widowControl w:val="0"/>
              <w:rPr>
                <w:rFonts w:ascii="Times New Roman" w:hAnsi="Times New Roman"/>
                <w:color w:val="000000" w:themeColor="text1"/>
                <w:sz w:val="22"/>
                <w:lang w:val="en-US"/>
              </w:rPr>
            </w:pPr>
            <w:r w:rsidRPr="00AE51B2">
              <w:rPr>
                <w:rFonts w:ascii="Times New Roman" w:hAnsi="Times New Roman"/>
                <w:color w:val="000000" w:themeColor="text1"/>
                <w:sz w:val="22"/>
                <w:lang w:val="en-US"/>
              </w:rPr>
              <w:t>Digital</w:t>
            </w:r>
            <w:r w:rsidR="00740866" w:rsidRPr="00AE51B2">
              <w:rPr>
                <w:rFonts w:ascii="Times New Roman" w:hAnsi="Times New Roman"/>
                <w:color w:val="000000" w:themeColor="text1"/>
                <w:sz w:val="22"/>
                <w:lang w:val="en-US"/>
              </w:rPr>
              <w:t xml:space="preserve"> </w:t>
            </w:r>
            <w:r w:rsidR="006B7253" w:rsidRPr="00AE51B2">
              <w:rPr>
                <w:rFonts w:ascii="Times New Roman" w:hAnsi="Times New Roman"/>
                <w:color w:val="000000" w:themeColor="text1"/>
                <w:sz w:val="22"/>
                <w:lang w:val="en-US"/>
              </w:rPr>
              <w:t>Connectivity</w:t>
            </w:r>
            <w:r w:rsidR="00740866" w:rsidRPr="00AE51B2">
              <w:rPr>
                <w:rFonts w:ascii="Times New Roman" w:hAnsi="Times New Roman"/>
                <w:color w:val="000000" w:themeColor="text1"/>
                <w:sz w:val="22"/>
                <w:lang w:val="en-US"/>
              </w:rPr>
              <w:t xml:space="preserve"> </w:t>
            </w:r>
          </w:p>
        </w:tc>
        <w:tc>
          <w:tcPr>
            <w:tcW w:w="2109" w:type="pct"/>
          </w:tcPr>
          <w:p w14:paraId="598CD747" w14:textId="494D3F77" w:rsidR="006B7253" w:rsidRPr="00AE51B2" w:rsidRDefault="006B7253" w:rsidP="006B7253">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Expand</w:t>
            </w:r>
            <w:r w:rsidR="003344F6" w:rsidRPr="00AE51B2">
              <w:rPr>
                <w:rFonts w:ascii="Times New Roman" w:hAnsi="Times New Roman"/>
                <w:color w:val="000000" w:themeColor="text1"/>
                <w:sz w:val="22"/>
                <w:lang w:val="en-US"/>
              </w:rPr>
              <w:t>ing</w:t>
            </w:r>
            <w:r w:rsidRPr="00AE51B2">
              <w:rPr>
                <w:rFonts w:ascii="Times New Roman" w:hAnsi="Times New Roman"/>
                <w:color w:val="000000" w:themeColor="text1"/>
                <w:sz w:val="22"/>
                <w:lang w:val="en-US"/>
              </w:rPr>
              <w:t xml:space="preserve"> broadband and mobile coverage across rural areas while deploying digital-extension tools that provide real-time market information, advisory support and training opportunities.</w:t>
            </w:r>
          </w:p>
          <w:p w14:paraId="326A03D8" w14:textId="6245FF79" w:rsidR="00716B8E" w:rsidRPr="00AE51B2" w:rsidRDefault="00716B8E" w:rsidP="006B7253">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p>
        </w:tc>
        <w:tc>
          <w:tcPr>
            <w:tcW w:w="2074" w:type="pct"/>
          </w:tcPr>
          <w:p w14:paraId="3E4C7448" w14:textId="2C3E6BAB" w:rsidR="00716B8E" w:rsidRPr="00AE51B2" w:rsidRDefault="003344F6" w:rsidP="004C21B7">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Creating permanent e-learning portals and digital one-stop-shops that streamline access to rural services, social security, and administrative procedures for citizens and farmers.</w:t>
            </w:r>
          </w:p>
          <w:p w14:paraId="28223310" w14:textId="416DBAF7" w:rsidR="003344F6" w:rsidRPr="00AE51B2" w:rsidRDefault="003344F6" w:rsidP="004C21B7">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lang w:val="en-US"/>
              </w:rPr>
            </w:pPr>
            <w:r w:rsidRPr="00AE51B2">
              <w:rPr>
                <w:rFonts w:ascii="Times New Roman" w:hAnsi="Times New Roman"/>
                <w:color w:val="000000" w:themeColor="text1"/>
                <w:sz w:val="22"/>
                <w:lang w:val="en-US"/>
              </w:rPr>
              <w:t>Promoting digital upskilling programmes that help rural residents, including older farmers, use online tools, e-government services and digital farm-management applications.</w:t>
            </w:r>
          </w:p>
        </w:tc>
      </w:tr>
    </w:tbl>
    <w:p w14:paraId="779C11C7" w14:textId="77777777" w:rsidR="00EF3F15" w:rsidRPr="003611E7" w:rsidRDefault="00EF3F15" w:rsidP="00716B8E">
      <w:pPr>
        <w:rPr>
          <w:rFonts w:ascii="Times New Roman" w:hAnsi="Times New Roman"/>
          <w:i/>
          <w:iCs/>
          <w:sz w:val="20"/>
          <w:szCs w:val="20"/>
          <w:lang w:val="en-US"/>
        </w:rPr>
      </w:pPr>
    </w:p>
    <w:p w14:paraId="25B239E5" w14:textId="54011047" w:rsidR="00391744" w:rsidRPr="003611E7" w:rsidRDefault="00391744" w:rsidP="00391744">
      <w:pPr>
        <w:pStyle w:val="Heading4"/>
        <w:rPr>
          <w:rFonts w:ascii="Times New Roman" w:eastAsia="Times New Roman" w:hAnsi="Times New Roman" w:cs="Times New Roman"/>
          <w:lang w:val="en-US"/>
        </w:rPr>
      </w:pPr>
      <w:r w:rsidRPr="003611E7">
        <w:rPr>
          <w:rFonts w:ascii="Times New Roman" w:eastAsia="Times New Roman" w:hAnsi="Times New Roman" w:cs="Times New Roman"/>
          <w:lang w:val="en-US"/>
        </w:rPr>
        <w:t xml:space="preserve">Proposed measures for the </w:t>
      </w:r>
      <w:r w:rsidR="009C768B" w:rsidRPr="003611E7">
        <w:rPr>
          <w:rFonts w:ascii="Times New Roman" w:eastAsia="Times New Roman" w:hAnsi="Times New Roman" w:cs="Times New Roman"/>
          <w:lang w:val="en-US"/>
        </w:rPr>
        <w:t>environmental</w:t>
      </w:r>
      <w:r w:rsidRPr="003611E7">
        <w:rPr>
          <w:rFonts w:ascii="Times New Roman" w:eastAsia="Times New Roman" w:hAnsi="Times New Roman" w:cs="Times New Roman"/>
          <w:lang w:val="en-US"/>
        </w:rPr>
        <w:t xml:space="preserve"> dimension challenges </w:t>
      </w:r>
    </w:p>
    <w:p w14:paraId="67FFCACC" w14:textId="78BACCF5" w:rsidR="009C768B" w:rsidRPr="003611E7" w:rsidRDefault="009C768B" w:rsidP="009C768B">
      <w:pPr>
        <w:jc w:val="both"/>
        <w:rPr>
          <w:rFonts w:ascii="Times New Roman" w:eastAsia="Times New Roman" w:hAnsi="Times New Roman"/>
          <w:szCs w:val="24"/>
          <w:lang w:val="en-US"/>
        </w:rPr>
      </w:pPr>
      <w:r w:rsidRPr="003611E7">
        <w:rPr>
          <w:rFonts w:ascii="Times New Roman" w:eastAsia="Times New Roman" w:hAnsi="Times New Roman"/>
          <w:szCs w:val="24"/>
          <w:lang w:val="en-US"/>
        </w:rPr>
        <w:t>The next set of actions focuses on supporting a greener, more climate-resilient agricultural sector through targeted investments and long-term environmental commitments. The short-term measures focus on building practical capacities, piloting climate-smart and resource-efficient technologies, and strengthening basic monitoring and advisory systems. The long-term measures aim to embed these innovations into national policies and support schemes, expand green infrastructure, and establish durable governance mechanisms that drive low-emission, climate-resilient and biodiversity-friendly rural development.</w:t>
      </w:r>
    </w:p>
    <w:p w14:paraId="238963B4" w14:textId="0EBE32FF" w:rsidR="00716B8E" w:rsidRPr="00136AF1" w:rsidRDefault="00136AF1" w:rsidP="00136AF1">
      <w:pPr>
        <w:pStyle w:val="Caption"/>
        <w:rPr>
          <w:rFonts w:ascii="Times New Roman" w:hAnsi="Times New Roman"/>
          <w:i w:val="0"/>
          <w:iCs w:val="0"/>
          <w:sz w:val="24"/>
          <w:szCs w:val="24"/>
          <w:lang w:val="en-US"/>
        </w:rPr>
      </w:pPr>
      <w:bookmarkStart w:id="41" w:name="_Toc215678343"/>
      <w:r w:rsidRPr="00136AF1">
        <w:rPr>
          <w:rFonts w:ascii="Times New Roman" w:hAnsi="Times New Roman"/>
          <w:sz w:val="24"/>
          <w:szCs w:val="24"/>
        </w:rPr>
        <w:t xml:space="preserve">Table </w:t>
      </w:r>
      <w:r w:rsidRPr="00136AF1">
        <w:rPr>
          <w:rFonts w:ascii="Times New Roman" w:hAnsi="Times New Roman"/>
          <w:sz w:val="24"/>
          <w:szCs w:val="24"/>
        </w:rPr>
        <w:fldChar w:fldCharType="begin"/>
      </w:r>
      <w:r w:rsidRPr="00136AF1">
        <w:rPr>
          <w:rFonts w:ascii="Times New Roman" w:hAnsi="Times New Roman"/>
          <w:sz w:val="24"/>
          <w:szCs w:val="24"/>
        </w:rPr>
        <w:instrText xml:space="preserve"> SEQ Table \* ARABIC </w:instrText>
      </w:r>
      <w:r w:rsidRPr="00136AF1">
        <w:rPr>
          <w:rFonts w:ascii="Times New Roman" w:hAnsi="Times New Roman"/>
          <w:sz w:val="24"/>
          <w:szCs w:val="24"/>
        </w:rPr>
        <w:fldChar w:fldCharType="separate"/>
      </w:r>
      <w:r>
        <w:rPr>
          <w:rFonts w:ascii="Times New Roman" w:hAnsi="Times New Roman"/>
          <w:noProof/>
          <w:sz w:val="24"/>
          <w:szCs w:val="24"/>
        </w:rPr>
        <w:t>6</w:t>
      </w:r>
      <w:r w:rsidRPr="00136AF1">
        <w:rPr>
          <w:rFonts w:ascii="Times New Roman" w:hAnsi="Times New Roman"/>
          <w:sz w:val="24"/>
          <w:szCs w:val="24"/>
        </w:rPr>
        <w:fldChar w:fldCharType="end"/>
      </w:r>
      <w:r w:rsidR="00716B8E" w:rsidRPr="00136AF1">
        <w:rPr>
          <w:rFonts w:ascii="Times New Roman" w:hAnsi="Times New Roman"/>
          <w:sz w:val="24"/>
          <w:szCs w:val="24"/>
          <w:lang w:val="en-US"/>
        </w:rPr>
        <w:t>.</w:t>
      </w:r>
      <w:r w:rsidR="00740866" w:rsidRPr="00136AF1">
        <w:rPr>
          <w:rFonts w:ascii="Times New Roman" w:hAnsi="Times New Roman"/>
          <w:sz w:val="24"/>
          <w:szCs w:val="24"/>
          <w:lang w:val="en-US"/>
        </w:rPr>
        <w:t xml:space="preserve"> </w:t>
      </w:r>
      <w:r w:rsidR="009C768B" w:rsidRPr="00136AF1">
        <w:rPr>
          <w:rFonts w:ascii="Times New Roman" w:hAnsi="Times New Roman"/>
          <w:sz w:val="24"/>
          <w:szCs w:val="24"/>
        </w:rPr>
        <w:t>Proposed short term and long-term measures for environmental sustainability of the agriculture sector in WB-6</w:t>
      </w:r>
      <w:bookmarkEnd w:id="41"/>
    </w:p>
    <w:tbl>
      <w:tblPr>
        <w:tblStyle w:val="PlainTable2"/>
        <w:tblW w:w="5411" w:type="pct"/>
        <w:tblLook w:val="04A0" w:firstRow="1" w:lastRow="0" w:firstColumn="1" w:lastColumn="0" w:noHBand="0" w:noVBand="1"/>
      </w:tblPr>
      <w:tblGrid>
        <w:gridCol w:w="1672"/>
        <w:gridCol w:w="4057"/>
        <w:gridCol w:w="4400"/>
      </w:tblGrid>
      <w:tr w:rsidR="00716B8E" w:rsidRPr="00AE51B2" w14:paraId="02F0B815" w14:textId="77777777" w:rsidTr="00AE51B2">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825" w:type="pct"/>
          </w:tcPr>
          <w:p w14:paraId="68C2AD28" w14:textId="2769CD49" w:rsidR="00716B8E" w:rsidRPr="00AE51B2" w:rsidRDefault="003344F6" w:rsidP="004C21B7">
            <w:pPr>
              <w:rPr>
                <w:rFonts w:ascii="Times New Roman" w:hAnsi="Times New Roman"/>
                <w:sz w:val="22"/>
                <w:lang w:val="en-US"/>
              </w:rPr>
            </w:pPr>
            <w:r w:rsidRPr="00AE51B2">
              <w:rPr>
                <w:rFonts w:ascii="Times New Roman" w:hAnsi="Times New Roman"/>
                <w:sz w:val="22"/>
                <w:lang w:val="en-US"/>
              </w:rPr>
              <w:t>Area/Measure</w:t>
            </w:r>
          </w:p>
        </w:tc>
        <w:tc>
          <w:tcPr>
            <w:tcW w:w="2002" w:type="pct"/>
          </w:tcPr>
          <w:p w14:paraId="0F79BD4A" w14:textId="7C373150" w:rsidR="00716B8E" w:rsidRPr="00AE51B2" w:rsidRDefault="00716B8E" w:rsidP="004C21B7">
            <w:pPr>
              <w:cnfStyle w:val="100000000000" w:firstRow="1"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Short-Term</w:t>
            </w:r>
            <w:r w:rsidR="00740866" w:rsidRPr="00AE51B2">
              <w:rPr>
                <w:rFonts w:ascii="Times New Roman" w:hAnsi="Times New Roman"/>
                <w:sz w:val="22"/>
                <w:lang w:val="en-US"/>
              </w:rPr>
              <w:t xml:space="preserve"> </w:t>
            </w:r>
            <w:r w:rsidRPr="00AE51B2">
              <w:rPr>
                <w:rFonts w:ascii="Times New Roman" w:hAnsi="Times New Roman"/>
                <w:sz w:val="22"/>
                <w:lang w:val="en-US"/>
              </w:rPr>
              <w:t>(1</w:t>
            </w:r>
            <w:r w:rsidR="003344F6" w:rsidRPr="00AE51B2">
              <w:rPr>
                <w:rFonts w:ascii="Times New Roman" w:hAnsi="Times New Roman"/>
                <w:sz w:val="22"/>
                <w:lang w:val="en-US"/>
              </w:rPr>
              <w:t>-</w:t>
            </w:r>
            <w:r w:rsidRPr="00AE51B2">
              <w:rPr>
                <w:rFonts w:ascii="Times New Roman" w:hAnsi="Times New Roman"/>
                <w:sz w:val="22"/>
                <w:lang w:val="en-US"/>
              </w:rPr>
              <w:t>3</w:t>
            </w:r>
            <w:r w:rsidR="00740866" w:rsidRPr="00AE51B2">
              <w:rPr>
                <w:rFonts w:ascii="Times New Roman" w:hAnsi="Times New Roman"/>
                <w:sz w:val="22"/>
                <w:lang w:val="en-US"/>
              </w:rPr>
              <w:t xml:space="preserve"> </w:t>
            </w:r>
            <w:r w:rsidRPr="00AE51B2">
              <w:rPr>
                <w:rFonts w:ascii="Times New Roman" w:hAnsi="Times New Roman"/>
                <w:sz w:val="22"/>
                <w:lang w:val="en-US"/>
              </w:rPr>
              <w:t>years)</w:t>
            </w:r>
          </w:p>
        </w:tc>
        <w:tc>
          <w:tcPr>
            <w:tcW w:w="2172" w:type="pct"/>
          </w:tcPr>
          <w:p w14:paraId="4C5F669F" w14:textId="00354DB1" w:rsidR="00716B8E" w:rsidRPr="00AE51B2" w:rsidRDefault="00716B8E" w:rsidP="004C21B7">
            <w:pPr>
              <w:cnfStyle w:val="100000000000" w:firstRow="1"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Long-Term</w:t>
            </w:r>
            <w:r w:rsidR="00740866" w:rsidRPr="00AE51B2">
              <w:rPr>
                <w:rFonts w:ascii="Times New Roman" w:hAnsi="Times New Roman"/>
                <w:sz w:val="22"/>
                <w:lang w:val="en-US"/>
              </w:rPr>
              <w:t xml:space="preserve"> </w:t>
            </w:r>
            <w:r w:rsidRPr="00AE51B2">
              <w:rPr>
                <w:rFonts w:ascii="Times New Roman" w:hAnsi="Times New Roman"/>
                <w:sz w:val="22"/>
                <w:lang w:val="en-US"/>
              </w:rPr>
              <w:t>(4</w:t>
            </w:r>
            <w:r w:rsidR="003344F6" w:rsidRPr="00AE51B2">
              <w:rPr>
                <w:rFonts w:ascii="Times New Roman" w:hAnsi="Times New Roman"/>
                <w:sz w:val="22"/>
                <w:lang w:val="en-US"/>
              </w:rPr>
              <w:t>-</w:t>
            </w:r>
            <w:r w:rsidRPr="00AE51B2">
              <w:rPr>
                <w:rFonts w:ascii="Times New Roman" w:hAnsi="Times New Roman"/>
                <w:sz w:val="22"/>
                <w:lang w:val="en-US"/>
              </w:rPr>
              <w:t>8</w:t>
            </w:r>
            <w:r w:rsidR="00740866" w:rsidRPr="00AE51B2">
              <w:rPr>
                <w:rFonts w:ascii="Times New Roman" w:hAnsi="Times New Roman"/>
                <w:sz w:val="22"/>
                <w:lang w:val="en-US"/>
              </w:rPr>
              <w:t xml:space="preserve"> </w:t>
            </w:r>
            <w:r w:rsidRPr="00AE51B2">
              <w:rPr>
                <w:rFonts w:ascii="Times New Roman" w:hAnsi="Times New Roman"/>
                <w:sz w:val="22"/>
                <w:lang w:val="en-US"/>
              </w:rPr>
              <w:t>years)</w:t>
            </w:r>
          </w:p>
        </w:tc>
      </w:tr>
      <w:tr w:rsidR="00716B8E" w:rsidRPr="00AE51B2" w14:paraId="5E835B61" w14:textId="77777777" w:rsidTr="00AE51B2">
        <w:trPr>
          <w:cnfStyle w:val="000000100000" w:firstRow="0" w:lastRow="0" w:firstColumn="0" w:lastColumn="0" w:oddVBand="0" w:evenVBand="0" w:oddHBand="1" w:evenHBand="0" w:firstRowFirstColumn="0" w:firstRowLastColumn="0" w:lastRowFirstColumn="0" w:lastRowLastColumn="0"/>
          <w:trHeight w:val="2247"/>
        </w:trPr>
        <w:tc>
          <w:tcPr>
            <w:cnfStyle w:val="001000000000" w:firstRow="0" w:lastRow="0" w:firstColumn="1" w:lastColumn="0" w:oddVBand="0" w:evenVBand="0" w:oddHBand="0" w:evenHBand="0" w:firstRowFirstColumn="0" w:firstRowLastColumn="0" w:lastRowFirstColumn="0" w:lastRowLastColumn="0"/>
            <w:tcW w:w="825" w:type="pct"/>
          </w:tcPr>
          <w:p w14:paraId="67D2BAB2" w14:textId="756D4058" w:rsidR="00716B8E" w:rsidRPr="00AE51B2" w:rsidRDefault="00716B8E" w:rsidP="004C21B7">
            <w:pPr>
              <w:rPr>
                <w:rFonts w:ascii="Times New Roman" w:hAnsi="Times New Roman"/>
                <w:sz w:val="22"/>
                <w:lang w:val="en-US"/>
              </w:rPr>
            </w:pPr>
            <w:r w:rsidRPr="00AE51B2">
              <w:rPr>
                <w:rFonts w:ascii="Times New Roman" w:hAnsi="Times New Roman"/>
                <w:sz w:val="22"/>
                <w:lang w:val="en-US"/>
              </w:rPr>
              <w:lastRenderedPageBreak/>
              <w:t>Climate-Smart</w:t>
            </w:r>
            <w:r w:rsidR="00740866" w:rsidRPr="00AE51B2">
              <w:rPr>
                <w:rFonts w:ascii="Times New Roman" w:hAnsi="Times New Roman"/>
                <w:sz w:val="22"/>
                <w:lang w:val="en-US"/>
              </w:rPr>
              <w:t xml:space="preserve"> </w:t>
            </w:r>
            <w:r w:rsidRPr="00AE51B2">
              <w:rPr>
                <w:rFonts w:ascii="Times New Roman" w:hAnsi="Times New Roman"/>
                <w:sz w:val="22"/>
                <w:lang w:val="en-US"/>
              </w:rPr>
              <w:t>Agriculture</w:t>
            </w:r>
            <w:r w:rsidR="00740866" w:rsidRPr="00AE51B2">
              <w:rPr>
                <w:rFonts w:ascii="Times New Roman" w:hAnsi="Times New Roman"/>
                <w:sz w:val="22"/>
                <w:lang w:val="en-US"/>
              </w:rPr>
              <w:t xml:space="preserve"> </w:t>
            </w:r>
            <w:r w:rsidRPr="00AE51B2">
              <w:rPr>
                <w:rFonts w:ascii="Times New Roman" w:hAnsi="Times New Roman"/>
                <w:sz w:val="22"/>
                <w:lang w:val="en-US"/>
              </w:rPr>
              <w:t>(CSA)</w:t>
            </w:r>
          </w:p>
        </w:tc>
        <w:tc>
          <w:tcPr>
            <w:tcW w:w="2002" w:type="pct"/>
          </w:tcPr>
          <w:p w14:paraId="4319BC61" w14:textId="2A9A5967" w:rsidR="003344F6" w:rsidRPr="00AE51B2" w:rsidRDefault="00716B8E" w:rsidP="004C21B7">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Promot</w:t>
            </w:r>
            <w:r w:rsidR="003344F6" w:rsidRPr="00AE51B2">
              <w:rPr>
                <w:rFonts w:ascii="Times New Roman" w:hAnsi="Times New Roman"/>
                <w:sz w:val="22"/>
                <w:lang w:val="en-US"/>
              </w:rPr>
              <w:t>ing</w:t>
            </w:r>
            <w:r w:rsidR="00740866" w:rsidRPr="00AE51B2">
              <w:rPr>
                <w:rFonts w:ascii="Times New Roman" w:hAnsi="Times New Roman"/>
                <w:sz w:val="22"/>
                <w:lang w:val="en-US"/>
              </w:rPr>
              <w:t xml:space="preserve"> </w:t>
            </w:r>
            <w:r w:rsidRPr="00AE51B2">
              <w:rPr>
                <w:rFonts w:ascii="Times New Roman" w:hAnsi="Times New Roman"/>
                <w:sz w:val="22"/>
                <w:lang w:val="en-US"/>
              </w:rPr>
              <w:t>drought-resistant</w:t>
            </w:r>
            <w:r w:rsidR="00740866" w:rsidRPr="00AE51B2">
              <w:rPr>
                <w:rFonts w:ascii="Times New Roman" w:hAnsi="Times New Roman"/>
                <w:sz w:val="22"/>
                <w:lang w:val="en-US"/>
              </w:rPr>
              <w:t xml:space="preserve"> </w:t>
            </w:r>
            <w:r w:rsidRPr="00AE51B2">
              <w:rPr>
                <w:rFonts w:ascii="Times New Roman" w:hAnsi="Times New Roman"/>
                <w:sz w:val="22"/>
                <w:lang w:val="en-US"/>
              </w:rPr>
              <w:t>crop</w:t>
            </w:r>
            <w:r w:rsidR="00740866" w:rsidRPr="00AE51B2">
              <w:rPr>
                <w:rFonts w:ascii="Times New Roman" w:hAnsi="Times New Roman"/>
                <w:sz w:val="22"/>
                <w:lang w:val="en-US"/>
              </w:rPr>
              <w:t xml:space="preserve"> </w:t>
            </w:r>
            <w:r w:rsidRPr="00AE51B2">
              <w:rPr>
                <w:rFonts w:ascii="Times New Roman" w:hAnsi="Times New Roman"/>
                <w:sz w:val="22"/>
                <w:lang w:val="en-US"/>
              </w:rPr>
              <w:t>varieties,</w:t>
            </w:r>
            <w:r w:rsidR="00740866" w:rsidRPr="00AE51B2">
              <w:rPr>
                <w:rFonts w:ascii="Times New Roman" w:hAnsi="Times New Roman"/>
                <w:sz w:val="22"/>
                <w:lang w:val="en-US"/>
              </w:rPr>
              <w:t xml:space="preserve"> </w:t>
            </w:r>
            <w:r w:rsidRPr="00AE51B2">
              <w:rPr>
                <w:rFonts w:ascii="Times New Roman" w:hAnsi="Times New Roman"/>
                <w:sz w:val="22"/>
                <w:lang w:val="en-US"/>
              </w:rPr>
              <w:t>water-saving</w:t>
            </w:r>
            <w:r w:rsidR="00740866" w:rsidRPr="00AE51B2">
              <w:rPr>
                <w:rFonts w:ascii="Times New Roman" w:hAnsi="Times New Roman"/>
                <w:sz w:val="22"/>
                <w:lang w:val="en-US"/>
              </w:rPr>
              <w:t xml:space="preserve"> </w:t>
            </w:r>
            <w:r w:rsidRPr="00AE51B2">
              <w:rPr>
                <w:rFonts w:ascii="Times New Roman" w:hAnsi="Times New Roman"/>
                <w:sz w:val="22"/>
                <w:lang w:val="en-US"/>
              </w:rPr>
              <w:t>irrigation</w:t>
            </w:r>
            <w:r w:rsidR="00740866" w:rsidRPr="00AE51B2">
              <w:rPr>
                <w:rFonts w:ascii="Times New Roman" w:hAnsi="Times New Roman"/>
                <w:sz w:val="22"/>
                <w:lang w:val="en-US"/>
              </w:rPr>
              <w:t xml:space="preserve"> </w:t>
            </w:r>
            <w:r w:rsidRPr="00AE51B2">
              <w:rPr>
                <w:rFonts w:ascii="Times New Roman" w:hAnsi="Times New Roman"/>
                <w:sz w:val="22"/>
                <w:lang w:val="en-US"/>
              </w:rPr>
              <w:t>(drip,</w:t>
            </w:r>
            <w:r w:rsidR="00740866" w:rsidRPr="00AE51B2">
              <w:rPr>
                <w:rFonts w:ascii="Times New Roman" w:hAnsi="Times New Roman"/>
                <w:sz w:val="22"/>
                <w:lang w:val="en-US"/>
              </w:rPr>
              <w:t xml:space="preserve"> </w:t>
            </w:r>
            <w:r w:rsidRPr="00AE51B2">
              <w:rPr>
                <w:rFonts w:ascii="Times New Roman" w:hAnsi="Times New Roman"/>
                <w:sz w:val="22"/>
                <w:lang w:val="en-US"/>
              </w:rPr>
              <w:t>micro-sprinklers),</w:t>
            </w:r>
            <w:r w:rsidR="00740866" w:rsidRPr="00AE51B2">
              <w:rPr>
                <w:rFonts w:ascii="Times New Roman" w:hAnsi="Times New Roman"/>
                <w:sz w:val="22"/>
                <w:lang w:val="en-US"/>
              </w:rPr>
              <w:t xml:space="preserve"> </w:t>
            </w:r>
            <w:r w:rsidRPr="00AE51B2">
              <w:rPr>
                <w:rFonts w:ascii="Times New Roman" w:hAnsi="Times New Roman"/>
                <w:sz w:val="22"/>
                <w:lang w:val="en-US"/>
              </w:rPr>
              <w:t>conservation</w:t>
            </w:r>
            <w:r w:rsidR="00740866" w:rsidRPr="00AE51B2">
              <w:rPr>
                <w:rFonts w:ascii="Times New Roman" w:hAnsi="Times New Roman"/>
                <w:sz w:val="22"/>
                <w:lang w:val="en-US"/>
              </w:rPr>
              <w:t xml:space="preserve"> </w:t>
            </w:r>
            <w:r w:rsidRPr="00AE51B2">
              <w:rPr>
                <w:rFonts w:ascii="Times New Roman" w:hAnsi="Times New Roman"/>
                <w:sz w:val="22"/>
                <w:lang w:val="en-US"/>
              </w:rPr>
              <w:t>tillage,</w:t>
            </w:r>
            <w:r w:rsidR="00740866" w:rsidRPr="00AE51B2">
              <w:rPr>
                <w:rFonts w:ascii="Times New Roman" w:hAnsi="Times New Roman"/>
                <w:sz w:val="22"/>
                <w:lang w:val="en-US"/>
              </w:rPr>
              <w:t xml:space="preserve"> </w:t>
            </w:r>
            <w:r w:rsidRPr="00AE51B2">
              <w:rPr>
                <w:rFonts w:ascii="Times New Roman" w:hAnsi="Times New Roman"/>
                <w:sz w:val="22"/>
                <w:lang w:val="en-US"/>
              </w:rPr>
              <w:t>mulching,</w:t>
            </w:r>
            <w:r w:rsidR="00740866" w:rsidRPr="00AE51B2">
              <w:rPr>
                <w:rFonts w:ascii="Times New Roman" w:hAnsi="Times New Roman"/>
                <w:sz w:val="22"/>
                <w:lang w:val="en-US"/>
              </w:rPr>
              <w:t xml:space="preserve"> </w:t>
            </w:r>
            <w:r w:rsidRPr="00AE51B2">
              <w:rPr>
                <w:rFonts w:ascii="Times New Roman" w:hAnsi="Times New Roman"/>
                <w:sz w:val="22"/>
                <w:lang w:val="en-US"/>
              </w:rPr>
              <w:t>and</w:t>
            </w:r>
            <w:r w:rsidR="00740866" w:rsidRPr="00AE51B2">
              <w:rPr>
                <w:rFonts w:ascii="Times New Roman" w:hAnsi="Times New Roman"/>
                <w:sz w:val="22"/>
                <w:lang w:val="en-US"/>
              </w:rPr>
              <w:t xml:space="preserve"> </w:t>
            </w:r>
            <w:r w:rsidRPr="00AE51B2">
              <w:rPr>
                <w:rFonts w:ascii="Times New Roman" w:hAnsi="Times New Roman"/>
                <w:sz w:val="22"/>
                <w:lang w:val="en-US"/>
              </w:rPr>
              <w:t>agroforestry</w:t>
            </w:r>
            <w:r w:rsidR="00740866" w:rsidRPr="00AE51B2">
              <w:rPr>
                <w:rFonts w:ascii="Times New Roman" w:hAnsi="Times New Roman"/>
                <w:sz w:val="22"/>
                <w:lang w:val="en-US"/>
              </w:rPr>
              <w:t xml:space="preserve"> </w:t>
            </w:r>
            <w:r w:rsidR="00AE51B2" w:rsidRPr="00AE51B2">
              <w:rPr>
                <w:rFonts w:ascii="Times New Roman" w:hAnsi="Times New Roman"/>
                <w:sz w:val="22"/>
                <w:lang w:val="en-US"/>
              </w:rPr>
              <w:t>pilots.</w:t>
            </w:r>
            <w:r w:rsidR="00740866" w:rsidRPr="00AE51B2">
              <w:rPr>
                <w:rFonts w:ascii="Times New Roman" w:hAnsi="Times New Roman"/>
                <w:sz w:val="22"/>
                <w:lang w:val="en-US"/>
              </w:rPr>
              <w:t xml:space="preserve"> </w:t>
            </w:r>
          </w:p>
          <w:p w14:paraId="1A5119EF" w14:textId="7BF127BD" w:rsidR="00716B8E" w:rsidRPr="00AE51B2" w:rsidRDefault="003344F6" w:rsidP="004C21B7">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T</w:t>
            </w:r>
            <w:r w:rsidR="00716B8E" w:rsidRPr="00AE51B2">
              <w:rPr>
                <w:rFonts w:ascii="Times New Roman" w:hAnsi="Times New Roman"/>
                <w:sz w:val="22"/>
                <w:lang w:val="en-US"/>
              </w:rPr>
              <w:t>rain</w:t>
            </w:r>
            <w:r w:rsidRPr="00AE51B2">
              <w:rPr>
                <w:rFonts w:ascii="Times New Roman" w:hAnsi="Times New Roman"/>
                <w:sz w:val="22"/>
                <w:lang w:val="en-US"/>
              </w:rPr>
              <w:t>ing</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advisors</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and</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farmers</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in</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CSA</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methods.</w:t>
            </w:r>
          </w:p>
        </w:tc>
        <w:tc>
          <w:tcPr>
            <w:tcW w:w="2172" w:type="pct"/>
          </w:tcPr>
          <w:p w14:paraId="0CA22E81" w14:textId="36660BFF" w:rsidR="003344F6" w:rsidRPr="00AE51B2" w:rsidRDefault="00716B8E" w:rsidP="004C21B7">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Mainstream</w:t>
            </w:r>
            <w:r w:rsidR="003344F6" w:rsidRPr="00AE51B2">
              <w:rPr>
                <w:rFonts w:ascii="Times New Roman" w:hAnsi="Times New Roman"/>
                <w:sz w:val="22"/>
                <w:lang w:val="en-US"/>
              </w:rPr>
              <w:t>ing</w:t>
            </w:r>
            <w:r w:rsidR="00740866" w:rsidRPr="00AE51B2">
              <w:rPr>
                <w:rFonts w:ascii="Times New Roman" w:hAnsi="Times New Roman"/>
                <w:sz w:val="22"/>
                <w:lang w:val="en-US"/>
              </w:rPr>
              <w:t xml:space="preserve"> </w:t>
            </w:r>
            <w:r w:rsidRPr="00AE51B2">
              <w:rPr>
                <w:rFonts w:ascii="Times New Roman" w:hAnsi="Times New Roman"/>
                <w:sz w:val="22"/>
                <w:lang w:val="en-US"/>
              </w:rPr>
              <w:t>CSA</w:t>
            </w:r>
            <w:r w:rsidR="00740866" w:rsidRPr="00AE51B2">
              <w:rPr>
                <w:rFonts w:ascii="Times New Roman" w:hAnsi="Times New Roman"/>
                <w:sz w:val="22"/>
                <w:lang w:val="en-US"/>
              </w:rPr>
              <w:t xml:space="preserve"> </w:t>
            </w:r>
            <w:r w:rsidRPr="00AE51B2">
              <w:rPr>
                <w:rFonts w:ascii="Times New Roman" w:hAnsi="Times New Roman"/>
                <w:sz w:val="22"/>
                <w:lang w:val="en-US"/>
              </w:rPr>
              <w:t>into</w:t>
            </w:r>
            <w:r w:rsidR="00740866" w:rsidRPr="00AE51B2">
              <w:rPr>
                <w:rFonts w:ascii="Times New Roman" w:hAnsi="Times New Roman"/>
                <w:sz w:val="22"/>
                <w:lang w:val="en-US"/>
              </w:rPr>
              <w:t xml:space="preserve"> </w:t>
            </w:r>
            <w:r w:rsidRPr="00AE51B2">
              <w:rPr>
                <w:rFonts w:ascii="Times New Roman" w:hAnsi="Times New Roman"/>
                <w:sz w:val="22"/>
                <w:lang w:val="en-US"/>
              </w:rPr>
              <w:t>national</w:t>
            </w:r>
            <w:r w:rsidR="00740866" w:rsidRPr="00AE51B2">
              <w:rPr>
                <w:rFonts w:ascii="Times New Roman" w:hAnsi="Times New Roman"/>
                <w:sz w:val="22"/>
                <w:lang w:val="en-US"/>
              </w:rPr>
              <w:t xml:space="preserve"> </w:t>
            </w:r>
            <w:r w:rsidRPr="00AE51B2">
              <w:rPr>
                <w:rFonts w:ascii="Times New Roman" w:hAnsi="Times New Roman"/>
                <w:sz w:val="22"/>
                <w:lang w:val="en-US"/>
              </w:rPr>
              <w:t>rural-development</w:t>
            </w:r>
            <w:r w:rsidR="00740866" w:rsidRPr="00AE51B2">
              <w:rPr>
                <w:rFonts w:ascii="Times New Roman" w:hAnsi="Times New Roman"/>
                <w:sz w:val="22"/>
                <w:lang w:val="en-US"/>
              </w:rPr>
              <w:t xml:space="preserve"> </w:t>
            </w:r>
            <w:r w:rsidRPr="00AE51B2">
              <w:rPr>
                <w:rFonts w:ascii="Times New Roman" w:hAnsi="Times New Roman"/>
                <w:sz w:val="22"/>
                <w:lang w:val="en-US"/>
              </w:rPr>
              <w:t>programmes</w:t>
            </w:r>
            <w:r w:rsidR="003344F6" w:rsidRPr="00AE51B2">
              <w:rPr>
                <w:rFonts w:ascii="Times New Roman" w:hAnsi="Times New Roman"/>
                <w:sz w:val="22"/>
                <w:lang w:val="en-US"/>
              </w:rPr>
              <w:t>.</w:t>
            </w:r>
          </w:p>
          <w:p w14:paraId="730F0DF8" w14:textId="2497EEB0" w:rsidR="003344F6" w:rsidRPr="00AE51B2" w:rsidRDefault="003344F6" w:rsidP="004C21B7">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I</w:t>
            </w:r>
            <w:r w:rsidR="00716B8E" w:rsidRPr="00AE51B2">
              <w:rPr>
                <w:rFonts w:ascii="Times New Roman" w:hAnsi="Times New Roman"/>
                <w:sz w:val="22"/>
                <w:lang w:val="en-US"/>
              </w:rPr>
              <w:t>nclude</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CSA</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compliance</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as</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eligibility</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criterion</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for</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IPARD</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funds</w:t>
            </w:r>
            <w:r w:rsidRPr="00AE51B2">
              <w:rPr>
                <w:rFonts w:ascii="Times New Roman" w:hAnsi="Times New Roman"/>
                <w:sz w:val="22"/>
                <w:lang w:val="en-US"/>
              </w:rPr>
              <w:t xml:space="preserve"> and other supporting </w:t>
            </w:r>
            <w:r w:rsidR="00AE51B2" w:rsidRPr="00AE51B2">
              <w:rPr>
                <w:rFonts w:ascii="Times New Roman" w:hAnsi="Times New Roman"/>
                <w:sz w:val="22"/>
                <w:lang w:val="en-US"/>
              </w:rPr>
              <w:t>schemes.</w:t>
            </w:r>
          </w:p>
          <w:p w14:paraId="345C9315" w14:textId="418FE619" w:rsidR="00716B8E" w:rsidRPr="00AE51B2" w:rsidRDefault="003344F6" w:rsidP="004C21B7">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S</w:t>
            </w:r>
            <w:r w:rsidR="00716B8E" w:rsidRPr="00AE51B2">
              <w:rPr>
                <w:rFonts w:ascii="Times New Roman" w:hAnsi="Times New Roman"/>
                <w:sz w:val="22"/>
                <w:lang w:val="en-US"/>
              </w:rPr>
              <w:t>cal</w:t>
            </w:r>
            <w:r w:rsidRPr="00AE51B2">
              <w:rPr>
                <w:rFonts w:ascii="Times New Roman" w:hAnsi="Times New Roman"/>
                <w:sz w:val="22"/>
                <w:lang w:val="en-US"/>
              </w:rPr>
              <w:t>ing</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up</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research</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and</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monitoring</w:t>
            </w:r>
            <w:r w:rsidR="00740866" w:rsidRPr="00AE51B2">
              <w:rPr>
                <w:rFonts w:ascii="Times New Roman" w:hAnsi="Times New Roman"/>
                <w:sz w:val="22"/>
                <w:lang w:val="en-US"/>
              </w:rPr>
              <w:t xml:space="preserve"> </w:t>
            </w:r>
            <w:r w:rsidR="00716B8E" w:rsidRPr="00AE51B2">
              <w:rPr>
                <w:rFonts w:ascii="Times New Roman" w:hAnsi="Times New Roman"/>
                <w:sz w:val="22"/>
                <w:lang w:val="en-US"/>
              </w:rPr>
              <w:t>networks</w:t>
            </w:r>
            <w:r w:rsidRPr="00AE51B2">
              <w:rPr>
                <w:rFonts w:ascii="Times New Roman" w:hAnsi="Times New Roman"/>
                <w:sz w:val="22"/>
                <w:lang w:val="en-US"/>
              </w:rPr>
              <w:t xml:space="preserve"> </w:t>
            </w:r>
            <w:r w:rsidR="00AE51B2" w:rsidRPr="00AE51B2">
              <w:rPr>
                <w:rFonts w:ascii="Times New Roman" w:hAnsi="Times New Roman"/>
                <w:sz w:val="22"/>
                <w:lang w:val="en-US"/>
              </w:rPr>
              <w:t>at</w:t>
            </w:r>
            <w:r w:rsidRPr="00AE51B2">
              <w:rPr>
                <w:rFonts w:ascii="Times New Roman" w:hAnsi="Times New Roman"/>
                <w:sz w:val="22"/>
                <w:lang w:val="en-US"/>
              </w:rPr>
              <w:t xml:space="preserve"> national and regional level</w:t>
            </w:r>
            <w:r w:rsidR="00716B8E" w:rsidRPr="00AE51B2">
              <w:rPr>
                <w:rFonts w:ascii="Times New Roman" w:hAnsi="Times New Roman"/>
                <w:sz w:val="22"/>
                <w:lang w:val="en-US"/>
              </w:rPr>
              <w:t>.</w:t>
            </w:r>
          </w:p>
        </w:tc>
      </w:tr>
      <w:tr w:rsidR="00716B8E" w:rsidRPr="00AE51B2" w14:paraId="1DDB9BEE" w14:textId="77777777" w:rsidTr="00AE51B2">
        <w:trPr>
          <w:trHeight w:val="6532"/>
        </w:trPr>
        <w:tc>
          <w:tcPr>
            <w:cnfStyle w:val="001000000000" w:firstRow="0" w:lastRow="0" w:firstColumn="1" w:lastColumn="0" w:oddVBand="0" w:evenVBand="0" w:oddHBand="0" w:evenHBand="0" w:firstRowFirstColumn="0" w:firstRowLastColumn="0" w:lastRowFirstColumn="0" w:lastRowLastColumn="0"/>
            <w:tcW w:w="825" w:type="pct"/>
          </w:tcPr>
          <w:p w14:paraId="70556E67" w14:textId="6D322402" w:rsidR="00716B8E" w:rsidRPr="00AE51B2" w:rsidRDefault="00716B8E" w:rsidP="004C21B7">
            <w:pPr>
              <w:rPr>
                <w:rFonts w:ascii="Times New Roman" w:hAnsi="Times New Roman"/>
                <w:sz w:val="22"/>
                <w:lang w:val="en-US"/>
              </w:rPr>
            </w:pPr>
            <w:r w:rsidRPr="00AE51B2">
              <w:rPr>
                <w:rFonts w:ascii="Times New Roman" w:hAnsi="Times New Roman"/>
                <w:sz w:val="22"/>
                <w:lang w:val="en-US"/>
              </w:rPr>
              <w:t>Greenhouse-Gas</w:t>
            </w:r>
            <w:r w:rsidR="00740866" w:rsidRPr="00AE51B2">
              <w:rPr>
                <w:rFonts w:ascii="Times New Roman" w:hAnsi="Times New Roman"/>
                <w:sz w:val="22"/>
                <w:lang w:val="en-US"/>
              </w:rPr>
              <w:t xml:space="preserve"> </w:t>
            </w:r>
            <w:r w:rsidRPr="00AE51B2">
              <w:rPr>
                <w:rFonts w:ascii="Times New Roman" w:hAnsi="Times New Roman"/>
                <w:sz w:val="22"/>
                <w:lang w:val="en-US"/>
              </w:rPr>
              <w:t>Mitigation</w:t>
            </w:r>
            <w:r w:rsidR="00740866" w:rsidRPr="00AE51B2">
              <w:rPr>
                <w:rFonts w:ascii="Times New Roman" w:hAnsi="Times New Roman"/>
                <w:sz w:val="22"/>
                <w:lang w:val="en-US"/>
              </w:rPr>
              <w:t xml:space="preserve"> </w:t>
            </w:r>
            <w:r w:rsidRPr="00AE51B2">
              <w:rPr>
                <w:rFonts w:ascii="Times New Roman" w:hAnsi="Times New Roman"/>
                <w:sz w:val="22"/>
                <w:lang w:val="en-US"/>
              </w:rPr>
              <w:t>&amp;</w:t>
            </w:r>
            <w:r w:rsidR="00740866" w:rsidRPr="00AE51B2">
              <w:rPr>
                <w:rFonts w:ascii="Times New Roman" w:hAnsi="Times New Roman"/>
                <w:sz w:val="22"/>
                <w:lang w:val="en-US"/>
              </w:rPr>
              <w:t xml:space="preserve"> </w:t>
            </w:r>
            <w:r w:rsidRPr="00AE51B2">
              <w:rPr>
                <w:rFonts w:ascii="Times New Roman" w:hAnsi="Times New Roman"/>
                <w:sz w:val="22"/>
                <w:lang w:val="en-US"/>
              </w:rPr>
              <w:t>Manure</w:t>
            </w:r>
            <w:r w:rsidR="00740866" w:rsidRPr="00AE51B2">
              <w:rPr>
                <w:rFonts w:ascii="Times New Roman" w:hAnsi="Times New Roman"/>
                <w:sz w:val="22"/>
                <w:lang w:val="en-US"/>
              </w:rPr>
              <w:t xml:space="preserve"> </w:t>
            </w:r>
            <w:r w:rsidRPr="00AE51B2">
              <w:rPr>
                <w:rFonts w:ascii="Times New Roman" w:hAnsi="Times New Roman"/>
                <w:sz w:val="22"/>
                <w:lang w:val="en-US"/>
              </w:rPr>
              <w:t>Management</w:t>
            </w:r>
          </w:p>
        </w:tc>
        <w:tc>
          <w:tcPr>
            <w:tcW w:w="2002" w:type="pct"/>
          </w:tcPr>
          <w:p w14:paraId="79D36C13" w14:textId="18C2ACC8" w:rsidR="003344F6" w:rsidRPr="00AE51B2" w:rsidRDefault="003344F6" w:rsidP="003344F6">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Providing grants and technical assistance to improve animal feeding, housing and storage systems, enhancing productivity, animal welfare and farm efficiency.</w:t>
            </w:r>
          </w:p>
          <w:p w14:paraId="1AB08AF9" w14:textId="07AC84FA" w:rsidR="003344F6" w:rsidRPr="00AE51B2" w:rsidRDefault="003344F6" w:rsidP="003344F6">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Piloting small-scale biogas units to promote renewable energy use, reduce waste, and create additional income streams for rural households and farms.</w:t>
            </w:r>
          </w:p>
          <w:p w14:paraId="2C12138E" w14:textId="47478889" w:rsidR="003344F6" w:rsidRPr="00AE51B2" w:rsidRDefault="003344F6" w:rsidP="003344F6">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Introducing and enforcing modern manure-handling standards and farm audits to improve environmental performance, reduce pollution, and support compliance with EU requirements.</w:t>
            </w:r>
          </w:p>
          <w:p w14:paraId="237F2A5B" w14:textId="1761260B" w:rsidR="003344F6" w:rsidRPr="00AE51B2" w:rsidRDefault="003344F6" w:rsidP="003344F6">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Supporting the adoption of climate-smart livestock technologies that reduce emissions and improve resource efficiency across production systems.</w:t>
            </w:r>
          </w:p>
          <w:p w14:paraId="18796147" w14:textId="6EEBDB31" w:rsidR="00716B8E" w:rsidRPr="00AE51B2" w:rsidRDefault="003344F6" w:rsidP="003344F6">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Offering training and advisory services that build farmers’ capacity to implement improved waste management, biosecurity, and sustainable nutrient-management practices.</w:t>
            </w:r>
          </w:p>
        </w:tc>
        <w:tc>
          <w:tcPr>
            <w:tcW w:w="2172" w:type="pct"/>
          </w:tcPr>
          <w:p w14:paraId="2425AD38" w14:textId="10F875A8" w:rsidR="003344F6" w:rsidRPr="00AE51B2" w:rsidRDefault="003344F6" w:rsidP="003344F6">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Develop</w:t>
            </w:r>
            <w:r w:rsidR="00074588" w:rsidRPr="00AE51B2">
              <w:rPr>
                <w:rFonts w:ascii="Times New Roman" w:hAnsi="Times New Roman"/>
                <w:sz w:val="22"/>
                <w:lang w:val="en-US"/>
              </w:rPr>
              <w:t>ing</w:t>
            </w:r>
            <w:r w:rsidRPr="00AE51B2">
              <w:rPr>
                <w:rFonts w:ascii="Times New Roman" w:hAnsi="Times New Roman"/>
                <w:sz w:val="22"/>
                <w:lang w:val="en-US"/>
              </w:rPr>
              <w:t xml:space="preserve"> national methane-reduction strategies, expand biogas and compost infrastructure, and integrate emission reporting into CAP conditionality and ESG standards to promote climate-friendly livestock and waste management practices.</w:t>
            </w:r>
          </w:p>
          <w:p w14:paraId="5B171CBB" w14:textId="5DAF8EE4" w:rsidR="003344F6" w:rsidRPr="00AE51B2" w:rsidRDefault="003344F6" w:rsidP="003344F6">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Support</w:t>
            </w:r>
            <w:r w:rsidR="00074588" w:rsidRPr="00AE51B2">
              <w:rPr>
                <w:rFonts w:ascii="Times New Roman" w:hAnsi="Times New Roman"/>
                <w:sz w:val="22"/>
                <w:lang w:val="en-US"/>
              </w:rPr>
              <w:t>ing</w:t>
            </w:r>
            <w:r w:rsidRPr="00AE51B2">
              <w:rPr>
                <w:rFonts w:ascii="Times New Roman" w:hAnsi="Times New Roman"/>
                <w:sz w:val="22"/>
                <w:lang w:val="en-US"/>
              </w:rPr>
              <w:t xml:space="preserve"> farm-level adoption of low-emission technologies and precision nutrient management to reduce greenhouse gas outputs and enhance sustainability.</w:t>
            </w:r>
          </w:p>
          <w:p w14:paraId="03959E03" w14:textId="6FFB59CE" w:rsidR="00716B8E" w:rsidRPr="00AE51B2" w:rsidRDefault="003344F6" w:rsidP="003344F6">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Establish</w:t>
            </w:r>
            <w:r w:rsidR="00074588" w:rsidRPr="00AE51B2">
              <w:rPr>
                <w:rFonts w:ascii="Times New Roman" w:hAnsi="Times New Roman"/>
                <w:sz w:val="22"/>
                <w:lang w:val="en-US"/>
              </w:rPr>
              <w:t>ing</w:t>
            </w:r>
            <w:r w:rsidRPr="00AE51B2">
              <w:rPr>
                <w:rFonts w:ascii="Times New Roman" w:hAnsi="Times New Roman"/>
                <w:sz w:val="22"/>
                <w:lang w:val="en-US"/>
              </w:rPr>
              <w:t xml:space="preserve"> monitoring and incentive mechanisms that reward farms and cooperatives for measurable progress in reducing methane and other agricultural emissions.</w:t>
            </w:r>
          </w:p>
        </w:tc>
      </w:tr>
      <w:tr w:rsidR="00716B8E" w:rsidRPr="00AE51B2" w14:paraId="178CDEB9" w14:textId="77777777" w:rsidTr="00AE51B2">
        <w:trPr>
          <w:cnfStyle w:val="000000100000" w:firstRow="0" w:lastRow="0" w:firstColumn="0" w:lastColumn="0" w:oddVBand="0" w:evenVBand="0" w:oddHBand="1" w:evenHBand="0" w:firstRowFirstColumn="0" w:firstRowLastColumn="0" w:lastRowFirstColumn="0" w:lastRowLastColumn="0"/>
          <w:trHeight w:val="2888"/>
        </w:trPr>
        <w:tc>
          <w:tcPr>
            <w:cnfStyle w:val="001000000000" w:firstRow="0" w:lastRow="0" w:firstColumn="1" w:lastColumn="0" w:oddVBand="0" w:evenVBand="0" w:oddHBand="0" w:evenHBand="0" w:firstRowFirstColumn="0" w:firstRowLastColumn="0" w:lastRowFirstColumn="0" w:lastRowLastColumn="0"/>
            <w:tcW w:w="825" w:type="pct"/>
          </w:tcPr>
          <w:p w14:paraId="0CF9ADD7" w14:textId="4293A1B0" w:rsidR="00716B8E" w:rsidRPr="00AE51B2" w:rsidRDefault="00716B8E" w:rsidP="004C21B7">
            <w:pPr>
              <w:rPr>
                <w:rFonts w:ascii="Times New Roman" w:hAnsi="Times New Roman"/>
                <w:sz w:val="22"/>
                <w:lang w:val="en-US"/>
              </w:rPr>
            </w:pPr>
            <w:r w:rsidRPr="00AE51B2">
              <w:rPr>
                <w:rFonts w:ascii="Times New Roman" w:hAnsi="Times New Roman"/>
                <w:sz w:val="22"/>
                <w:lang w:val="en-US"/>
              </w:rPr>
              <w:t>Pasture</w:t>
            </w:r>
            <w:r w:rsidR="00740866" w:rsidRPr="00AE51B2">
              <w:rPr>
                <w:rFonts w:ascii="Times New Roman" w:hAnsi="Times New Roman"/>
                <w:sz w:val="22"/>
                <w:lang w:val="en-US"/>
              </w:rPr>
              <w:t xml:space="preserve"> </w:t>
            </w:r>
            <w:r w:rsidRPr="00AE51B2">
              <w:rPr>
                <w:rFonts w:ascii="Times New Roman" w:hAnsi="Times New Roman"/>
                <w:sz w:val="22"/>
                <w:lang w:val="en-US"/>
              </w:rPr>
              <w:t>&amp;</w:t>
            </w:r>
            <w:r w:rsidR="00740866" w:rsidRPr="00AE51B2">
              <w:rPr>
                <w:rFonts w:ascii="Times New Roman" w:hAnsi="Times New Roman"/>
                <w:sz w:val="22"/>
                <w:lang w:val="en-US"/>
              </w:rPr>
              <w:t xml:space="preserve"> </w:t>
            </w:r>
            <w:r w:rsidRPr="00AE51B2">
              <w:rPr>
                <w:rFonts w:ascii="Times New Roman" w:hAnsi="Times New Roman"/>
                <w:sz w:val="22"/>
                <w:lang w:val="en-US"/>
              </w:rPr>
              <w:t>Biodiversity</w:t>
            </w:r>
            <w:r w:rsidR="00740866" w:rsidRPr="00AE51B2">
              <w:rPr>
                <w:rFonts w:ascii="Times New Roman" w:hAnsi="Times New Roman"/>
                <w:sz w:val="22"/>
                <w:lang w:val="en-US"/>
              </w:rPr>
              <w:t xml:space="preserve"> </w:t>
            </w:r>
            <w:r w:rsidRPr="00AE51B2">
              <w:rPr>
                <w:rFonts w:ascii="Times New Roman" w:hAnsi="Times New Roman"/>
                <w:sz w:val="22"/>
                <w:lang w:val="en-US"/>
              </w:rPr>
              <w:t>Conservation</w:t>
            </w:r>
          </w:p>
        </w:tc>
        <w:tc>
          <w:tcPr>
            <w:tcW w:w="2002" w:type="pct"/>
          </w:tcPr>
          <w:p w14:paraId="3E390684" w14:textId="5E1AFC60" w:rsidR="00074588" w:rsidRPr="00AE51B2" w:rsidRDefault="00074588" w:rsidP="00074588">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 xml:space="preserve">Mapping degraded pastures, </w:t>
            </w:r>
            <w:r w:rsidR="00AE51B2" w:rsidRPr="00AE51B2">
              <w:rPr>
                <w:rFonts w:ascii="Times New Roman" w:hAnsi="Times New Roman"/>
                <w:sz w:val="22"/>
                <w:lang w:val="en-US"/>
              </w:rPr>
              <w:t>implementing</w:t>
            </w:r>
            <w:r w:rsidRPr="00AE51B2">
              <w:rPr>
                <w:rFonts w:ascii="Times New Roman" w:hAnsi="Times New Roman"/>
                <w:sz w:val="22"/>
                <w:lang w:val="en-US"/>
              </w:rPr>
              <w:t xml:space="preserve"> rotational grazing plans, pilot payments for ecosystem services (PES), and train</w:t>
            </w:r>
            <w:r w:rsidR="00AE51B2">
              <w:rPr>
                <w:rFonts w:ascii="Times New Roman" w:hAnsi="Times New Roman"/>
                <w:sz w:val="22"/>
                <w:lang w:val="en-US"/>
              </w:rPr>
              <w:t>ing</w:t>
            </w:r>
            <w:r w:rsidRPr="00AE51B2">
              <w:rPr>
                <w:rFonts w:ascii="Times New Roman" w:hAnsi="Times New Roman"/>
                <w:sz w:val="22"/>
                <w:lang w:val="en-US"/>
              </w:rPr>
              <w:t xml:space="preserve"> farmers in biodiversity stewardship to restore ecosystems and enhance sustainable land management.</w:t>
            </w:r>
          </w:p>
          <w:p w14:paraId="3B98567F" w14:textId="0B4446C8" w:rsidR="00074588" w:rsidRPr="00AE51B2" w:rsidRDefault="00074588" w:rsidP="00074588">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Supporting the adoption of soil and pasture monitoring technologies to track restoration progress and guide adaptive grazing practices.</w:t>
            </w:r>
          </w:p>
          <w:p w14:paraId="618EC34E" w14:textId="150B4D41" w:rsidR="00716B8E" w:rsidRPr="00AE51B2" w:rsidRDefault="00074588" w:rsidP="00074588">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Developing community-led conservation initiatives that combine economic incentives with biodiversity protection to engage farmers and local stakeholders.</w:t>
            </w:r>
          </w:p>
        </w:tc>
        <w:tc>
          <w:tcPr>
            <w:tcW w:w="2172" w:type="pct"/>
          </w:tcPr>
          <w:p w14:paraId="360A3459" w14:textId="792C57C1" w:rsidR="00074588" w:rsidRPr="00AE51B2" w:rsidRDefault="00074588" w:rsidP="00074588">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Establishing permanent agri-environmental schemes that reward conservation practices, restore high-nature-value pastures and native breeds and integrate pollinator and forest management plans into national CAP strategies to strengthen biodiversity and ecosystem services.</w:t>
            </w:r>
          </w:p>
          <w:p w14:paraId="3CE77C00" w14:textId="1F1F20C0" w:rsidR="00716B8E" w:rsidRPr="00AE51B2" w:rsidRDefault="00074588" w:rsidP="00074588">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 xml:space="preserve">Promoting farmer-led habitat restoration and monitoring </w:t>
            </w:r>
            <w:proofErr w:type="spellStart"/>
            <w:r w:rsidRPr="00AE51B2">
              <w:rPr>
                <w:rFonts w:ascii="Times New Roman" w:hAnsi="Times New Roman"/>
                <w:sz w:val="22"/>
                <w:lang w:val="en-US"/>
              </w:rPr>
              <w:t>programmes</w:t>
            </w:r>
            <w:proofErr w:type="spellEnd"/>
            <w:r w:rsidRPr="00AE51B2">
              <w:rPr>
                <w:rFonts w:ascii="Times New Roman" w:hAnsi="Times New Roman"/>
                <w:sz w:val="22"/>
                <w:lang w:val="en-US"/>
              </w:rPr>
              <w:t xml:space="preserve"> that combine traditional knowledge with scientific guidance to enhance long-term ecological resilience.</w:t>
            </w:r>
          </w:p>
        </w:tc>
      </w:tr>
      <w:tr w:rsidR="00716B8E" w:rsidRPr="00AE51B2" w14:paraId="6385882B" w14:textId="77777777" w:rsidTr="00AE51B2">
        <w:trPr>
          <w:trHeight w:val="143"/>
        </w:trPr>
        <w:tc>
          <w:tcPr>
            <w:cnfStyle w:val="001000000000" w:firstRow="0" w:lastRow="0" w:firstColumn="1" w:lastColumn="0" w:oddVBand="0" w:evenVBand="0" w:oddHBand="0" w:evenHBand="0" w:firstRowFirstColumn="0" w:firstRowLastColumn="0" w:lastRowFirstColumn="0" w:lastRowLastColumn="0"/>
            <w:tcW w:w="825" w:type="pct"/>
          </w:tcPr>
          <w:p w14:paraId="12492711" w14:textId="083828BD" w:rsidR="00716B8E" w:rsidRPr="00AE51B2" w:rsidRDefault="00716B8E" w:rsidP="004C21B7">
            <w:pPr>
              <w:rPr>
                <w:rFonts w:ascii="Times New Roman" w:hAnsi="Times New Roman"/>
                <w:sz w:val="22"/>
                <w:lang w:val="en-US"/>
              </w:rPr>
            </w:pPr>
            <w:r w:rsidRPr="00AE51B2">
              <w:rPr>
                <w:rFonts w:ascii="Times New Roman" w:hAnsi="Times New Roman"/>
                <w:sz w:val="22"/>
                <w:lang w:val="en-US"/>
              </w:rPr>
              <w:lastRenderedPageBreak/>
              <w:t>Renewable</w:t>
            </w:r>
            <w:r w:rsidR="00740866" w:rsidRPr="00AE51B2">
              <w:rPr>
                <w:rFonts w:ascii="Times New Roman" w:hAnsi="Times New Roman"/>
                <w:sz w:val="22"/>
                <w:lang w:val="en-US"/>
              </w:rPr>
              <w:t xml:space="preserve"> </w:t>
            </w:r>
            <w:r w:rsidRPr="00AE51B2">
              <w:rPr>
                <w:rFonts w:ascii="Times New Roman" w:hAnsi="Times New Roman"/>
                <w:sz w:val="22"/>
                <w:lang w:val="en-US"/>
              </w:rPr>
              <w:t>Energy</w:t>
            </w:r>
            <w:r w:rsidR="00740866" w:rsidRPr="00AE51B2">
              <w:rPr>
                <w:rFonts w:ascii="Times New Roman" w:hAnsi="Times New Roman"/>
                <w:sz w:val="22"/>
                <w:lang w:val="en-US"/>
              </w:rPr>
              <w:t xml:space="preserve"> </w:t>
            </w:r>
          </w:p>
        </w:tc>
        <w:tc>
          <w:tcPr>
            <w:tcW w:w="2002" w:type="pct"/>
          </w:tcPr>
          <w:p w14:paraId="3346F32A" w14:textId="4A626088" w:rsidR="00074588" w:rsidRPr="00AE51B2" w:rsidRDefault="00074588" w:rsidP="0007458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Supporting solar-powered irrigation systems to increase energy efficiency and reduce reliance on fossil fuels in agriculture.</w:t>
            </w:r>
          </w:p>
          <w:p w14:paraId="43EB57F1" w14:textId="77777777" w:rsidR="00074588" w:rsidRPr="00AE51B2" w:rsidRDefault="00074588" w:rsidP="0007458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p>
          <w:p w14:paraId="36998F8B" w14:textId="41FB211C" w:rsidR="00074588" w:rsidRPr="00AE51B2" w:rsidRDefault="00074588" w:rsidP="0007458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Conducting on-farm energy audits to identify opportunities for savings and improve overall farm sustainability.</w:t>
            </w:r>
          </w:p>
          <w:p w14:paraId="3C249CEA" w14:textId="77777777" w:rsidR="00074588" w:rsidRPr="00AE51B2" w:rsidRDefault="00074588" w:rsidP="0007458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p>
          <w:p w14:paraId="63A4998B" w14:textId="0EFD78F1" w:rsidR="00074588" w:rsidRPr="00AE51B2" w:rsidRDefault="00074588" w:rsidP="0007458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Piloting micro biogas plants and energy-efficient processing units to promote renewable energy use and lower carbon emissions in rural production.</w:t>
            </w:r>
          </w:p>
          <w:p w14:paraId="3CA34FD9" w14:textId="77777777" w:rsidR="00074588" w:rsidRPr="00AE51B2" w:rsidRDefault="00074588" w:rsidP="0007458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p>
          <w:p w14:paraId="1B6C7212" w14:textId="57AB308D" w:rsidR="00716B8E" w:rsidRPr="00AE51B2" w:rsidRDefault="00074588" w:rsidP="0007458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Offering green investment grants that incentivize farmers to adopt sustainable technologies and practices.</w:t>
            </w:r>
          </w:p>
        </w:tc>
        <w:tc>
          <w:tcPr>
            <w:tcW w:w="2172" w:type="pct"/>
          </w:tcPr>
          <w:p w14:paraId="7CCE0DCB" w14:textId="1508E3E9" w:rsidR="00323A4E" w:rsidRPr="00AE51B2" w:rsidRDefault="00323A4E" w:rsidP="00323A4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 xml:space="preserve">Developing national </w:t>
            </w:r>
            <w:proofErr w:type="spellStart"/>
            <w:r w:rsidRPr="00AE51B2">
              <w:rPr>
                <w:rFonts w:ascii="Times New Roman" w:hAnsi="Times New Roman"/>
                <w:sz w:val="22"/>
                <w:lang w:val="en-US"/>
              </w:rPr>
              <w:t>programmes</w:t>
            </w:r>
            <w:proofErr w:type="spellEnd"/>
            <w:r w:rsidRPr="00AE51B2">
              <w:rPr>
                <w:rFonts w:ascii="Times New Roman" w:hAnsi="Times New Roman"/>
                <w:sz w:val="22"/>
                <w:lang w:val="en-US"/>
              </w:rPr>
              <w:t xml:space="preserve"> supporting renewable-energy farms, including biogas, solar and wind, to foster sustainable energy production in the agricultural sector.</w:t>
            </w:r>
          </w:p>
          <w:p w14:paraId="07F41285" w14:textId="77777777" w:rsidR="00323A4E" w:rsidRPr="00AE51B2" w:rsidRDefault="00323A4E" w:rsidP="00323A4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p>
          <w:p w14:paraId="2A60ED8A" w14:textId="16E2C76A" w:rsidR="00716B8E" w:rsidRPr="00AE51B2" w:rsidRDefault="00323A4E" w:rsidP="00323A4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Linking agricultural energy-efficiency improvements to carbon-credit markets and sustainable finance taxonomies to incentivize low-carbon investments and attract private capital.</w:t>
            </w:r>
          </w:p>
        </w:tc>
      </w:tr>
      <w:tr w:rsidR="00716B8E" w:rsidRPr="00AE51B2" w14:paraId="05DA71DA" w14:textId="77777777" w:rsidTr="00AE51B2">
        <w:trPr>
          <w:cnfStyle w:val="000000100000" w:firstRow="0" w:lastRow="0" w:firstColumn="0" w:lastColumn="0" w:oddVBand="0" w:evenVBand="0" w:oddHBand="1" w:evenHBand="0" w:firstRowFirstColumn="0" w:firstRowLastColumn="0" w:lastRowFirstColumn="0" w:lastRowLastColumn="0"/>
          <w:trHeight w:val="3508"/>
        </w:trPr>
        <w:tc>
          <w:tcPr>
            <w:cnfStyle w:val="001000000000" w:firstRow="0" w:lastRow="0" w:firstColumn="1" w:lastColumn="0" w:oddVBand="0" w:evenVBand="0" w:oddHBand="0" w:evenHBand="0" w:firstRowFirstColumn="0" w:firstRowLastColumn="0" w:lastRowFirstColumn="0" w:lastRowLastColumn="0"/>
            <w:tcW w:w="825" w:type="pct"/>
          </w:tcPr>
          <w:p w14:paraId="14C5CCF0" w14:textId="21717AEE" w:rsidR="00716B8E" w:rsidRPr="00AE51B2" w:rsidRDefault="00716B8E" w:rsidP="004C21B7">
            <w:pPr>
              <w:rPr>
                <w:rFonts w:ascii="Times New Roman" w:hAnsi="Times New Roman"/>
                <w:sz w:val="22"/>
                <w:lang w:val="en-US"/>
              </w:rPr>
            </w:pPr>
            <w:r w:rsidRPr="00AE51B2">
              <w:rPr>
                <w:rFonts w:ascii="Times New Roman" w:hAnsi="Times New Roman"/>
                <w:sz w:val="22"/>
                <w:lang w:val="en-US"/>
              </w:rPr>
              <w:t>Environmental</w:t>
            </w:r>
            <w:r w:rsidR="00740866" w:rsidRPr="00AE51B2">
              <w:rPr>
                <w:rFonts w:ascii="Times New Roman" w:hAnsi="Times New Roman"/>
                <w:sz w:val="22"/>
                <w:lang w:val="en-US"/>
              </w:rPr>
              <w:t xml:space="preserve"> </w:t>
            </w:r>
            <w:r w:rsidRPr="00AE51B2">
              <w:rPr>
                <w:rFonts w:ascii="Times New Roman" w:hAnsi="Times New Roman"/>
                <w:sz w:val="22"/>
                <w:lang w:val="en-US"/>
              </w:rPr>
              <w:t>Governance</w:t>
            </w:r>
            <w:r w:rsidR="00740866" w:rsidRPr="00AE51B2">
              <w:rPr>
                <w:rFonts w:ascii="Times New Roman" w:hAnsi="Times New Roman"/>
                <w:sz w:val="22"/>
                <w:lang w:val="en-US"/>
              </w:rPr>
              <w:t xml:space="preserve"> </w:t>
            </w:r>
            <w:r w:rsidRPr="00AE51B2">
              <w:rPr>
                <w:rFonts w:ascii="Times New Roman" w:hAnsi="Times New Roman"/>
                <w:sz w:val="22"/>
                <w:lang w:val="en-US"/>
              </w:rPr>
              <w:t>&amp;</w:t>
            </w:r>
            <w:r w:rsidR="00740866" w:rsidRPr="00AE51B2">
              <w:rPr>
                <w:rFonts w:ascii="Times New Roman" w:hAnsi="Times New Roman"/>
                <w:sz w:val="22"/>
                <w:lang w:val="en-US"/>
              </w:rPr>
              <w:t xml:space="preserve"> </w:t>
            </w:r>
            <w:r w:rsidRPr="00AE51B2">
              <w:rPr>
                <w:rFonts w:ascii="Times New Roman" w:hAnsi="Times New Roman"/>
                <w:sz w:val="22"/>
                <w:lang w:val="en-US"/>
              </w:rPr>
              <w:t>Monitoring</w:t>
            </w:r>
          </w:p>
        </w:tc>
        <w:tc>
          <w:tcPr>
            <w:tcW w:w="2002" w:type="pct"/>
          </w:tcPr>
          <w:p w14:paraId="65B117AD" w14:textId="3F1410F1" w:rsidR="00323A4E" w:rsidRPr="00AE51B2" w:rsidRDefault="00323A4E" w:rsidP="00323A4E">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Strengthening environmental inspection and data collection on soil, water, and biodiversity to improve monitoring, compliance and evidence-based policymaking.</w:t>
            </w:r>
          </w:p>
          <w:p w14:paraId="55E63FE2" w14:textId="77777777" w:rsidR="00323A4E" w:rsidRPr="00AE51B2" w:rsidRDefault="00323A4E" w:rsidP="00323A4E">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p>
          <w:p w14:paraId="0353DB92" w14:textId="1F55F13A" w:rsidR="00716B8E" w:rsidRPr="00AE51B2" w:rsidRDefault="00323A4E" w:rsidP="00323A4E">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Training local officials and agricultural advisors on EU Green Deal objectives and CAP conditionality to enhance enforcement, advisory services, and alignment with EU sustainability standards.</w:t>
            </w:r>
          </w:p>
        </w:tc>
        <w:tc>
          <w:tcPr>
            <w:tcW w:w="2172" w:type="pct"/>
          </w:tcPr>
          <w:p w14:paraId="37F0CF71" w14:textId="5CA2E674" w:rsidR="00323A4E" w:rsidRPr="00AE51B2" w:rsidRDefault="00323A4E" w:rsidP="00323A4E">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proofErr w:type="spellStart"/>
            <w:r w:rsidRPr="00AE51B2">
              <w:rPr>
                <w:rFonts w:ascii="Times New Roman" w:hAnsi="Times New Roman"/>
                <w:sz w:val="22"/>
                <w:lang w:val="en-US"/>
              </w:rPr>
              <w:t>Institutionalising</w:t>
            </w:r>
            <w:proofErr w:type="spellEnd"/>
            <w:r w:rsidRPr="00AE51B2">
              <w:rPr>
                <w:rFonts w:ascii="Times New Roman" w:hAnsi="Times New Roman"/>
                <w:sz w:val="22"/>
                <w:lang w:val="en-US"/>
              </w:rPr>
              <w:t xml:space="preserve"> environmental monitoring systems with interoperable databases to enable efficient data sharing, tracking and evidence-based decision-making.</w:t>
            </w:r>
          </w:p>
          <w:p w14:paraId="2C52FE4A" w14:textId="77777777" w:rsidR="00323A4E" w:rsidRPr="00AE51B2" w:rsidRDefault="00323A4E" w:rsidP="00323A4E">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p>
          <w:p w14:paraId="431B3559" w14:textId="4A2F5F68" w:rsidR="00716B8E" w:rsidRPr="00AE51B2" w:rsidRDefault="00323A4E" w:rsidP="00323A4E">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lang w:val="en-US"/>
              </w:rPr>
            </w:pPr>
            <w:r w:rsidRPr="00AE51B2">
              <w:rPr>
                <w:rFonts w:ascii="Times New Roman" w:hAnsi="Times New Roman"/>
                <w:sz w:val="22"/>
                <w:lang w:val="en-US"/>
              </w:rPr>
              <w:t xml:space="preserve">Integrating cross-compliance rules and eco-schemes into national support frameworks to ensure alignment with sustainability standards and </w:t>
            </w:r>
            <w:r w:rsidR="00AE51B2" w:rsidRPr="00AE51B2">
              <w:rPr>
                <w:rFonts w:ascii="Times New Roman" w:hAnsi="Times New Roman"/>
                <w:sz w:val="22"/>
                <w:lang w:val="en-US"/>
              </w:rPr>
              <w:t>encourage</w:t>
            </w:r>
            <w:r w:rsidRPr="00AE51B2">
              <w:rPr>
                <w:rFonts w:ascii="Times New Roman" w:hAnsi="Times New Roman"/>
                <w:sz w:val="22"/>
                <w:lang w:val="en-US"/>
              </w:rPr>
              <w:t xml:space="preserve"> environmentally responsible farming.</w:t>
            </w:r>
          </w:p>
        </w:tc>
      </w:tr>
    </w:tbl>
    <w:p w14:paraId="284E6C7F" w14:textId="1CEFDF06" w:rsidR="00716B8E" w:rsidRPr="003611E7" w:rsidRDefault="00716B8E" w:rsidP="00716B8E">
      <w:pPr>
        <w:rPr>
          <w:rFonts w:ascii="Times New Roman" w:hAnsi="Times New Roman"/>
          <w:sz w:val="20"/>
          <w:szCs w:val="20"/>
          <w:lang w:val="en-US"/>
        </w:rPr>
      </w:pPr>
      <w:r w:rsidRPr="003611E7">
        <w:rPr>
          <w:rFonts w:ascii="Times New Roman" w:hAnsi="Times New Roman"/>
          <w:sz w:val="20"/>
          <w:szCs w:val="20"/>
          <w:lang w:val="en-US"/>
        </w:rPr>
        <w:br w:type="page"/>
      </w:r>
    </w:p>
    <w:p w14:paraId="1D816265" w14:textId="2DEABA1D" w:rsidR="00B72C63" w:rsidRPr="003611E7" w:rsidRDefault="00281825" w:rsidP="00AE51B2">
      <w:pPr>
        <w:pStyle w:val="Heading1"/>
      </w:pPr>
      <w:bookmarkStart w:id="42" w:name="_Toc215678152"/>
      <w:r w:rsidRPr="003611E7">
        <w:lastRenderedPageBreak/>
        <w:t>6.</w:t>
      </w:r>
      <w:r w:rsidR="00740866" w:rsidRPr="003611E7">
        <w:t xml:space="preserve"> </w:t>
      </w:r>
      <w:r w:rsidR="00B72C63" w:rsidRPr="003611E7">
        <w:t>Country</w:t>
      </w:r>
      <w:r w:rsidR="00740866" w:rsidRPr="003611E7">
        <w:t xml:space="preserve"> </w:t>
      </w:r>
      <w:r w:rsidR="005E06CE" w:rsidRPr="003611E7">
        <w:t>specific challenges and proposed measures for the agriculture and rural development sector i</w:t>
      </w:r>
      <w:r w:rsidR="00B72C63" w:rsidRPr="003611E7">
        <w:t>n</w:t>
      </w:r>
      <w:r w:rsidR="00740866" w:rsidRPr="003611E7">
        <w:t xml:space="preserve"> </w:t>
      </w:r>
      <w:r w:rsidR="005E06CE" w:rsidRPr="003611E7">
        <w:t>WB-6</w:t>
      </w:r>
      <w:bookmarkEnd w:id="42"/>
    </w:p>
    <w:p w14:paraId="2A460C51" w14:textId="78872ADE" w:rsidR="00281825" w:rsidRPr="003611E7" w:rsidRDefault="00281825" w:rsidP="005026DA">
      <w:pPr>
        <w:pStyle w:val="Heading2"/>
      </w:pPr>
      <w:bookmarkStart w:id="43" w:name="_Toc208934296"/>
      <w:bookmarkStart w:id="44" w:name="_Toc215678153"/>
      <w:r w:rsidRPr="003611E7">
        <w:t>6.1.</w:t>
      </w:r>
      <w:r w:rsidR="00740866" w:rsidRPr="003611E7">
        <w:t xml:space="preserve"> </w:t>
      </w:r>
      <w:r w:rsidRPr="003611E7">
        <w:t>Summary</w:t>
      </w:r>
      <w:r w:rsidR="00740866" w:rsidRPr="003611E7">
        <w:t xml:space="preserve"> </w:t>
      </w:r>
      <w:r w:rsidRPr="003611E7">
        <w:t>of</w:t>
      </w:r>
      <w:r w:rsidR="00740866" w:rsidRPr="003611E7">
        <w:t xml:space="preserve"> </w:t>
      </w:r>
      <w:r w:rsidRPr="003611E7">
        <w:t>country</w:t>
      </w:r>
      <w:r w:rsidRPr="003611E7">
        <w:noBreakHyphen/>
        <w:t>specific</w:t>
      </w:r>
      <w:r w:rsidR="00740866" w:rsidRPr="003611E7">
        <w:t xml:space="preserve"> </w:t>
      </w:r>
      <w:r w:rsidRPr="003611E7">
        <w:t>features</w:t>
      </w:r>
      <w:bookmarkEnd w:id="43"/>
      <w:bookmarkEnd w:id="44"/>
    </w:p>
    <w:p w14:paraId="07A89124" w14:textId="1D7640C0" w:rsidR="00B72C63" w:rsidRPr="003611E7" w:rsidRDefault="00B72C63" w:rsidP="000264A4">
      <w:pPr>
        <w:spacing w:before="100" w:beforeAutospacing="1" w:after="100" w:afterAutospacing="1"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unified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SWOT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common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ground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analysis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shows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that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00C74F8C">
        <w:rPr>
          <w:rFonts w:ascii="Times New Roman" w:eastAsia="Times New Roman" w:hAnsi="Times New Roman"/>
          <w:szCs w:val="24"/>
          <w:lang w:val="en-US"/>
        </w:rPr>
        <w:t>WB-6</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agri</w:t>
      </w:r>
      <w:r w:rsidRPr="003611E7">
        <w:rPr>
          <w:rFonts w:ascii="Times New Roman" w:eastAsia="Times New Roman" w:hAnsi="Times New Roman"/>
          <w:szCs w:val="24"/>
          <w:lang w:val="en-US"/>
        </w:rPr>
        <w:noBreakHyphen/>
        <w:t>food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systems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share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many</w:t>
      </w:r>
      <w:r w:rsidR="00740866" w:rsidRPr="003611E7">
        <w:rPr>
          <w:rFonts w:ascii="Times New Roman" w:eastAsia="Times New Roman" w:hAnsi="Times New Roman"/>
          <w:szCs w:val="24"/>
          <w:lang w:val="en-US"/>
        </w:rPr>
        <w:t xml:space="preserve"> </w:t>
      </w:r>
      <w:r w:rsidR="00C74F8C">
        <w:rPr>
          <w:rFonts w:ascii="Times New Roman" w:eastAsia="Times New Roman" w:hAnsi="Times New Roman"/>
          <w:szCs w:val="24"/>
          <w:lang w:val="en-US"/>
        </w:rPr>
        <w:t xml:space="preserve">shared </w:t>
      </w:r>
      <w:r w:rsidRPr="003611E7">
        <w:rPr>
          <w:rFonts w:ascii="Times New Roman" w:eastAsia="Times New Roman" w:hAnsi="Times New Roman"/>
          <w:szCs w:val="24"/>
          <w:lang w:val="en-US"/>
        </w:rPr>
        <w:t>structural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challenges.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Nevertheless</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each</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country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exhibits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distinct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features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based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its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chosen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value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chain</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institutional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context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production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profile.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This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section</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elaborates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those</w:t>
      </w:r>
      <w:r w:rsidR="00740866" w:rsidRPr="003611E7">
        <w:rPr>
          <w:rFonts w:ascii="Times New Roman" w:eastAsia="Times New Roman" w:hAnsi="Times New Roman"/>
          <w:szCs w:val="24"/>
          <w:lang w:val="en-US"/>
        </w:rPr>
        <w:t xml:space="preserve"> </w:t>
      </w:r>
      <w:r w:rsidRPr="00AE51B2">
        <w:rPr>
          <w:rFonts w:ascii="Times New Roman" w:eastAsia="Times New Roman" w:hAnsi="Times New Roman"/>
          <w:szCs w:val="24"/>
          <w:lang w:val="en-US"/>
        </w:rPr>
        <w:t>specificities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for</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Albania</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Bosnia</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&amp;</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Herzegovina</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Kosovo</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Montenegro</w:t>
      </w:r>
      <w:r w:rsidR="00194C52" w:rsidRPr="003611E7">
        <w:rPr>
          <w:rFonts w:ascii="Times New Roman" w:eastAsia="Times New Roman" w:hAnsi="Times New Roman"/>
          <w:szCs w:val="24"/>
          <w:lang w:val="en-US"/>
        </w:rPr>
        <w: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North</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Macedonia</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and</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Serbia.</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Understanding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these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particularities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crucial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for</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tailoring</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policy</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interventions</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that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complement</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the</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regional</w:t>
      </w:r>
      <w:r w:rsidR="00740866"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recommendations.</w:t>
      </w:r>
    </w:p>
    <w:p w14:paraId="68F717B3" w14:textId="77777777" w:rsidR="00CD4A33" w:rsidRPr="003611E7" w:rsidRDefault="00CD4A33" w:rsidP="000264A4">
      <w:pPr>
        <w:spacing w:before="100" w:beforeAutospacing="1" w:after="100" w:afterAutospacing="1" w:line="240" w:lineRule="auto"/>
        <w:jc w:val="both"/>
        <w:rPr>
          <w:rFonts w:ascii="Times New Roman" w:eastAsia="Times New Roman" w:hAnsi="Times New Roman"/>
          <w:szCs w:val="24"/>
          <w:lang w:val="en-US"/>
        </w:rPr>
        <w:sectPr w:rsidR="00CD4A33" w:rsidRPr="003611E7">
          <w:pgSz w:w="12240" w:h="15840"/>
          <w:pgMar w:top="1440" w:right="1440" w:bottom="1440" w:left="1440" w:header="720" w:footer="720" w:gutter="0"/>
          <w:cols w:space="720"/>
          <w:docGrid w:linePitch="360"/>
        </w:sectPr>
      </w:pPr>
    </w:p>
    <w:p w14:paraId="68D4BA63" w14:textId="54E7A003" w:rsidR="00B72C63" w:rsidRPr="00AE51B2" w:rsidRDefault="00281825" w:rsidP="000264A4">
      <w:pPr>
        <w:pStyle w:val="Caption"/>
        <w:jc w:val="both"/>
        <w:rPr>
          <w:rFonts w:ascii="Times New Roman" w:hAnsi="Times New Roman"/>
          <w:sz w:val="24"/>
          <w:szCs w:val="24"/>
          <w:lang w:val="en-US"/>
        </w:rPr>
      </w:pPr>
      <w:r w:rsidRPr="00AE51B2">
        <w:rPr>
          <w:rFonts w:ascii="Times New Roman" w:hAnsi="Times New Roman"/>
          <w:sz w:val="24"/>
          <w:szCs w:val="24"/>
          <w:lang w:val="en-US"/>
        </w:rPr>
        <w:lastRenderedPageBreak/>
        <w:t>Table</w:t>
      </w:r>
      <w:r w:rsidR="00740866" w:rsidRPr="00AE51B2">
        <w:rPr>
          <w:rFonts w:ascii="Times New Roman" w:hAnsi="Times New Roman"/>
          <w:sz w:val="24"/>
          <w:szCs w:val="24"/>
          <w:lang w:val="en-US"/>
        </w:rPr>
        <w:t xml:space="preserve"> </w:t>
      </w:r>
      <w:r w:rsidR="00572F4D" w:rsidRPr="00AE51B2">
        <w:rPr>
          <w:rFonts w:ascii="Times New Roman" w:hAnsi="Times New Roman"/>
          <w:sz w:val="24"/>
          <w:szCs w:val="24"/>
          <w:lang w:val="en-US"/>
        </w:rPr>
        <w:t>6</w:t>
      </w:r>
      <w:r w:rsidRPr="00AE51B2">
        <w:rPr>
          <w:rFonts w:ascii="Times New Roman" w:hAnsi="Times New Roman"/>
          <w:sz w:val="24"/>
          <w:szCs w:val="24"/>
          <w:lang w:val="en-US"/>
        </w:rPr>
        <w:t>:</w:t>
      </w:r>
      <w:r w:rsidR="00740866" w:rsidRPr="00AE51B2">
        <w:rPr>
          <w:rFonts w:ascii="Times New Roman" w:hAnsi="Times New Roman"/>
          <w:sz w:val="24"/>
          <w:szCs w:val="24"/>
          <w:lang w:val="en-US"/>
        </w:rPr>
        <w:t xml:space="preserve"> </w:t>
      </w:r>
      <w:r w:rsidR="00B72C63" w:rsidRPr="00AE51B2">
        <w:rPr>
          <w:rFonts w:ascii="Times New Roman" w:hAnsi="Times New Roman"/>
          <w:sz w:val="24"/>
          <w:szCs w:val="24"/>
          <w:lang w:val="en-US"/>
        </w:rPr>
        <w:t>Summary</w:t>
      </w:r>
      <w:r w:rsidR="00740866" w:rsidRPr="00AE51B2">
        <w:rPr>
          <w:rFonts w:ascii="Times New Roman" w:hAnsi="Times New Roman"/>
          <w:sz w:val="24"/>
          <w:szCs w:val="24"/>
          <w:lang w:val="en-US"/>
        </w:rPr>
        <w:t xml:space="preserve"> </w:t>
      </w:r>
      <w:r w:rsidR="00B72C63" w:rsidRPr="00AE51B2">
        <w:rPr>
          <w:rFonts w:ascii="Times New Roman" w:hAnsi="Times New Roman"/>
          <w:sz w:val="24"/>
          <w:szCs w:val="24"/>
          <w:lang w:val="en-US"/>
        </w:rPr>
        <w:t>table</w:t>
      </w:r>
      <w:r w:rsidR="00740866" w:rsidRPr="00AE51B2">
        <w:rPr>
          <w:rFonts w:ascii="Times New Roman" w:hAnsi="Times New Roman"/>
          <w:sz w:val="24"/>
          <w:szCs w:val="24"/>
          <w:lang w:val="en-US"/>
        </w:rPr>
        <w:t xml:space="preserve"> </w:t>
      </w:r>
      <w:r w:rsidR="00B72C63" w:rsidRPr="00AE51B2">
        <w:rPr>
          <w:rFonts w:ascii="Times New Roman" w:hAnsi="Times New Roman"/>
          <w:sz w:val="24"/>
          <w:szCs w:val="24"/>
          <w:lang w:val="en-US"/>
        </w:rPr>
        <w:t>of</w:t>
      </w:r>
      <w:r w:rsidR="00740866" w:rsidRPr="00AE51B2">
        <w:rPr>
          <w:rFonts w:ascii="Times New Roman" w:hAnsi="Times New Roman"/>
          <w:sz w:val="24"/>
          <w:szCs w:val="24"/>
          <w:lang w:val="en-US"/>
        </w:rPr>
        <w:t xml:space="preserve"> </w:t>
      </w:r>
      <w:proofErr w:type="gramStart"/>
      <w:r w:rsidR="00B72C63" w:rsidRPr="00AE51B2">
        <w:rPr>
          <w:rFonts w:ascii="Times New Roman" w:hAnsi="Times New Roman"/>
          <w:sz w:val="24"/>
          <w:szCs w:val="24"/>
          <w:lang w:val="en-US"/>
        </w:rPr>
        <w:t>country</w:t>
      </w:r>
      <w:r w:rsidR="00B72C63" w:rsidRPr="00AE51B2">
        <w:rPr>
          <w:rFonts w:ascii="Times New Roman" w:hAnsi="Times New Roman"/>
          <w:sz w:val="24"/>
          <w:szCs w:val="24"/>
          <w:lang w:val="en-US"/>
        </w:rPr>
        <w:noBreakHyphen/>
      </w:r>
      <w:proofErr w:type="gramEnd"/>
      <w:r w:rsidR="00B72C63" w:rsidRPr="00AE51B2">
        <w:rPr>
          <w:rFonts w:ascii="Times New Roman" w:hAnsi="Times New Roman"/>
          <w:sz w:val="24"/>
          <w:szCs w:val="24"/>
          <w:lang w:val="en-US"/>
        </w:rPr>
        <w:t>specific</w:t>
      </w:r>
      <w:r w:rsidR="00740866" w:rsidRPr="00AE51B2">
        <w:rPr>
          <w:rFonts w:ascii="Times New Roman" w:hAnsi="Times New Roman"/>
          <w:sz w:val="24"/>
          <w:szCs w:val="24"/>
          <w:lang w:val="en-US"/>
        </w:rPr>
        <w:t xml:space="preserve"> </w:t>
      </w:r>
      <w:r w:rsidR="00FC496A" w:rsidRPr="00AE51B2">
        <w:rPr>
          <w:rFonts w:ascii="Times New Roman" w:hAnsi="Times New Roman"/>
          <w:sz w:val="24"/>
          <w:szCs w:val="24"/>
          <w:lang w:val="en-US"/>
        </w:rPr>
        <w:t>challenges of the agriculture sector in WB-6 countries</w:t>
      </w:r>
      <w:r w:rsidR="009C5D71" w:rsidRPr="00AE51B2">
        <w:rPr>
          <w:rStyle w:val="FootnoteReference"/>
          <w:rFonts w:ascii="Times New Roman" w:hAnsi="Times New Roman"/>
          <w:sz w:val="24"/>
          <w:szCs w:val="24"/>
          <w:lang w:val="en-US"/>
        </w:rPr>
        <w:footnoteReference w:id="27"/>
      </w:r>
    </w:p>
    <w:tbl>
      <w:tblPr>
        <w:tblStyle w:val="PlainTable2"/>
        <w:tblW w:w="1445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4244"/>
        <w:gridCol w:w="3386"/>
        <w:gridCol w:w="4168"/>
      </w:tblGrid>
      <w:tr w:rsidR="00FC496A" w:rsidRPr="00AE51B2" w14:paraId="70CFDC19" w14:textId="77777777" w:rsidTr="00AE51B2">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658" w:type="dxa"/>
            <w:hideMark/>
          </w:tcPr>
          <w:p w14:paraId="43FF5D87" w14:textId="0CA94B89" w:rsidR="00120AFE" w:rsidRPr="00AE51B2" w:rsidRDefault="00120AFE" w:rsidP="00AE51B2">
            <w:pPr>
              <w:spacing w:before="0" w:after="0"/>
              <w:ind w:left="288"/>
              <w:jc w:val="both"/>
              <w:rPr>
                <w:rFonts w:ascii="Times New Roman" w:eastAsia="Times New Roman" w:hAnsi="Times New Roman"/>
                <w:sz w:val="22"/>
                <w:lang w:val="en-US"/>
              </w:rPr>
            </w:pPr>
            <w:r w:rsidRPr="00AE51B2">
              <w:rPr>
                <w:rFonts w:ascii="Times New Roman" w:eastAsia="Times New Roman" w:hAnsi="Times New Roman"/>
                <w:sz w:val="22"/>
                <w:lang w:val="en-US"/>
              </w:rPr>
              <w:t>Value chain/Country)</w:t>
            </w:r>
          </w:p>
        </w:tc>
        <w:tc>
          <w:tcPr>
            <w:tcW w:w="0" w:type="auto"/>
            <w:hideMark/>
          </w:tcPr>
          <w:p w14:paraId="36B3DDA8" w14:textId="6F9F2E38" w:rsidR="00120AFE" w:rsidRPr="00AE51B2" w:rsidRDefault="00120AFE" w:rsidP="00AE51B2">
            <w:pPr>
              <w:spacing w:before="0" w:after="0"/>
              <w:ind w:left="28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Economic</w:t>
            </w:r>
          </w:p>
        </w:tc>
        <w:tc>
          <w:tcPr>
            <w:tcW w:w="0" w:type="auto"/>
            <w:hideMark/>
          </w:tcPr>
          <w:p w14:paraId="2D4B592A" w14:textId="3963714F" w:rsidR="00120AFE" w:rsidRPr="00AE51B2" w:rsidRDefault="00120AFE" w:rsidP="00AE51B2">
            <w:pPr>
              <w:spacing w:before="0" w:after="0"/>
              <w:ind w:left="28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Social</w:t>
            </w:r>
          </w:p>
        </w:tc>
        <w:tc>
          <w:tcPr>
            <w:tcW w:w="0" w:type="auto"/>
            <w:hideMark/>
          </w:tcPr>
          <w:p w14:paraId="3EA85FA6" w14:textId="243670B3" w:rsidR="00120AFE" w:rsidRPr="00AE51B2" w:rsidRDefault="00120AFE" w:rsidP="00AE51B2">
            <w:pPr>
              <w:spacing w:before="0" w:after="0"/>
              <w:ind w:left="28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Environmental</w:t>
            </w:r>
          </w:p>
        </w:tc>
      </w:tr>
      <w:tr w:rsidR="00FC496A" w:rsidRPr="00AE51B2" w14:paraId="6889EF15" w14:textId="77777777" w:rsidTr="00AE51B2">
        <w:trPr>
          <w:cnfStyle w:val="000000100000" w:firstRow="0" w:lastRow="0" w:firstColumn="0" w:lastColumn="0" w:oddVBand="0" w:evenVBand="0" w:oddHBand="1" w:evenHBand="0" w:firstRowFirstColumn="0" w:firstRowLastColumn="0" w:lastRowFirstColumn="0" w:lastRowLastColumn="0"/>
          <w:trHeight w:val="3220"/>
        </w:trPr>
        <w:tc>
          <w:tcPr>
            <w:cnfStyle w:val="001000000000" w:firstRow="0" w:lastRow="0" w:firstColumn="1" w:lastColumn="0" w:oddVBand="0" w:evenVBand="0" w:oddHBand="0" w:evenHBand="0" w:firstRowFirstColumn="0" w:firstRowLastColumn="0" w:lastRowFirstColumn="0" w:lastRowLastColumn="0"/>
            <w:tcW w:w="2658" w:type="dxa"/>
            <w:hideMark/>
          </w:tcPr>
          <w:p w14:paraId="713B8E82" w14:textId="50340660" w:rsidR="00120AFE" w:rsidRPr="00AE51B2" w:rsidRDefault="00120AFE" w:rsidP="00AE51B2">
            <w:pPr>
              <w:spacing w:before="0" w:after="0"/>
              <w:ind w:left="288"/>
              <w:jc w:val="both"/>
              <w:rPr>
                <w:rFonts w:ascii="Times New Roman" w:eastAsia="Times New Roman" w:hAnsi="Times New Roman"/>
                <w:sz w:val="22"/>
                <w:lang w:val="en-US"/>
              </w:rPr>
            </w:pPr>
            <w:r w:rsidRPr="00AE51B2">
              <w:rPr>
                <w:rFonts w:ascii="Times New Roman" w:eastAsia="Times New Roman" w:hAnsi="Times New Roman"/>
                <w:sz w:val="22"/>
                <w:lang w:val="en-US"/>
              </w:rPr>
              <w:t>Albania (Dairy)</w:t>
            </w:r>
          </w:p>
        </w:tc>
        <w:tc>
          <w:tcPr>
            <w:tcW w:w="0" w:type="auto"/>
            <w:hideMark/>
          </w:tcPr>
          <w:p w14:paraId="4149CA8E" w14:textId="0B6F3358"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Dairy contributes around 40% agricultural output, but production is highly fragmented.</w:t>
            </w:r>
          </w:p>
          <w:p w14:paraId="7EBE8051" w14:textId="77777777"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hAnsi="Times New Roman"/>
                <w:sz w:val="22"/>
                <w:lang w:val="en-US"/>
              </w:rPr>
              <w:t xml:space="preserve">About </w:t>
            </w:r>
            <w:r w:rsidRPr="00AE51B2">
              <w:rPr>
                <w:rStyle w:val="Strong"/>
                <w:rFonts w:ascii="Times New Roman" w:hAnsi="Times New Roman"/>
                <w:b w:val="0"/>
                <w:bCs w:val="0"/>
                <w:sz w:val="22"/>
                <w:lang w:val="en-US"/>
              </w:rPr>
              <w:t>96 %</w:t>
            </w:r>
            <w:r w:rsidRPr="00AE51B2">
              <w:rPr>
                <w:rFonts w:ascii="Times New Roman" w:hAnsi="Times New Roman"/>
                <w:sz w:val="22"/>
                <w:lang w:val="en-US"/>
              </w:rPr>
              <w:t xml:space="preserve"> of dairy farms have fewer than </w:t>
            </w:r>
            <w:r w:rsidRPr="00AE51B2">
              <w:rPr>
                <w:rStyle w:val="Strong"/>
                <w:rFonts w:ascii="Times New Roman" w:hAnsi="Times New Roman"/>
                <w:b w:val="0"/>
                <w:bCs w:val="0"/>
                <w:sz w:val="22"/>
                <w:lang w:val="en-US"/>
              </w:rPr>
              <w:t>5</w:t>
            </w:r>
            <w:r w:rsidRPr="00AE51B2">
              <w:rPr>
                <w:rStyle w:val="Strong"/>
                <w:rFonts w:ascii="Times New Roman" w:hAnsi="Times New Roman"/>
                <w:sz w:val="22"/>
                <w:lang w:val="en-US"/>
              </w:rPr>
              <w:t xml:space="preserve"> </w:t>
            </w:r>
            <w:r w:rsidRPr="00AE51B2">
              <w:rPr>
                <w:rStyle w:val="Strong"/>
                <w:rFonts w:ascii="Times New Roman" w:hAnsi="Times New Roman"/>
                <w:b w:val="0"/>
                <w:bCs w:val="0"/>
                <w:sz w:val="22"/>
                <w:lang w:val="en-US"/>
              </w:rPr>
              <w:t>cows</w:t>
            </w:r>
            <w:r w:rsidRPr="00AE51B2">
              <w:rPr>
                <w:rFonts w:ascii="Times New Roman" w:hAnsi="Times New Roman"/>
                <w:sz w:val="22"/>
                <w:lang w:val="en-US"/>
              </w:rPr>
              <w:t>. Only a small minority operate semi-commercial herds (&gt;10 cows).</w:t>
            </w:r>
            <w:r w:rsidRPr="00AE51B2">
              <w:rPr>
                <w:rFonts w:ascii="Times New Roman" w:eastAsia="Times New Roman" w:hAnsi="Times New Roman"/>
                <w:sz w:val="22"/>
                <w:lang w:val="en-US"/>
              </w:rPr>
              <w:t xml:space="preserve"> </w:t>
            </w:r>
          </w:p>
          <w:p w14:paraId="587992FD" w14:textId="77777777"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Dualism: few modern farms/processors integrate into markets, while most smallholders remain in low</w:t>
            </w:r>
            <w:r w:rsidRPr="00AE51B2">
              <w:rPr>
                <w:rFonts w:ascii="Times New Roman" w:eastAsia="Times New Roman" w:hAnsi="Times New Roman"/>
                <w:sz w:val="22"/>
                <w:lang w:val="en-US"/>
              </w:rPr>
              <w:noBreakHyphen/>
              <w:t xml:space="preserve">productivity informal trade. </w:t>
            </w:r>
          </w:p>
          <w:p w14:paraId="14D712EE" w14:textId="7CB0433A"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Declining milk output (2017-2023) </w:t>
            </w:r>
            <w:r w:rsidR="00AE51B2" w:rsidRPr="00AE51B2">
              <w:rPr>
                <w:rFonts w:ascii="Times New Roman" w:eastAsia="Times New Roman" w:hAnsi="Times New Roman"/>
                <w:sz w:val="22"/>
                <w:lang w:val="en-US"/>
              </w:rPr>
              <w:t>due to</w:t>
            </w:r>
            <w:r w:rsidRPr="00AE51B2">
              <w:rPr>
                <w:rFonts w:ascii="Times New Roman" w:eastAsia="Times New Roman" w:hAnsi="Times New Roman"/>
                <w:sz w:val="22"/>
                <w:lang w:val="en-US"/>
              </w:rPr>
              <w:t xml:space="preserve"> limited investment and demographic changes. </w:t>
            </w:r>
          </w:p>
        </w:tc>
        <w:tc>
          <w:tcPr>
            <w:tcW w:w="0" w:type="auto"/>
            <w:hideMark/>
          </w:tcPr>
          <w:p w14:paraId="12F4FE9E" w14:textId="77D3C389"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Heavy reliance on informal </w:t>
            </w:r>
            <w:proofErr w:type="spellStart"/>
            <w:r w:rsidRPr="00AE51B2">
              <w:rPr>
                <w:rFonts w:ascii="Times New Roman" w:eastAsia="Times New Roman" w:hAnsi="Times New Roman"/>
                <w:sz w:val="22"/>
                <w:lang w:val="en-US"/>
              </w:rPr>
              <w:t>labour</w:t>
            </w:r>
            <w:proofErr w:type="spellEnd"/>
            <w:r w:rsidRPr="00AE51B2">
              <w:rPr>
                <w:rFonts w:ascii="Times New Roman" w:eastAsia="Times New Roman" w:hAnsi="Times New Roman"/>
                <w:sz w:val="22"/>
                <w:lang w:val="en-US"/>
              </w:rPr>
              <w:t xml:space="preserve">/unpaid family members. </w:t>
            </w:r>
          </w:p>
          <w:p w14:paraId="4921E5CF" w14:textId="6CDDE5A9"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Poor working conditions and weak social protection system. </w:t>
            </w:r>
          </w:p>
          <w:p w14:paraId="71DC41D8" w14:textId="6F0A6160"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High rates of migration from rural areas and lack of youth motivation to engage in the agriculture sector.</w:t>
            </w:r>
          </w:p>
          <w:p w14:paraId="19FDF820" w14:textId="694FE8D7"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Underrepresentation </w:t>
            </w:r>
            <w:r w:rsidR="00AE51B2" w:rsidRPr="00AE51B2">
              <w:rPr>
                <w:rFonts w:ascii="Times New Roman" w:eastAsia="Times New Roman" w:hAnsi="Times New Roman"/>
                <w:sz w:val="22"/>
                <w:lang w:val="en-US"/>
              </w:rPr>
              <w:t>of women</w:t>
            </w:r>
            <w:r w:rsidRPr="00AE51B2">
              <w:rPr>
                <w:rFonts w:ascii="Times New Roman" w:eastAsia="Times New Roman" w:hAnsi="Times New Roman"/>
                <w:sz w:val="22"/>
                <w:lang w:val="en-US"/>
              </w:rPr>
              <w:t xml:space="preserve"> and youth in organizations and decision</w:t>
            </w:r>
            <w:r w:rsidRPr="00AE51B2">
              <w:rPr>
                <w:rFonts w:ascii="Times New Roman" w:eastAsia="Times New Roman" w:hAnsi="Times New Roman"/>
                <w:sz w:val="22"/>
                <w:lang w:val="en-US"/>
              </w:rPr>
              <w:noBreakHyphen/>
              <w:t>making due to land barriers and cultural norms.</w:t>
            </w:r>
          </w:p>
        </w:tc>
        <w:tc>
          <w:tcPr>
            <w:tcW w:w="0" w:type="auto"/>
            <w:hideMark/>
          </w:tcPr>
          <w:p w14:paraId="258F9E8C" w14:textId="0CCA633F"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High enteric methane.</w:t>
            </w:r>
          </w:p>
          <w:p w14:paraId="14DECC77" w14:textId="4C2D1D0B"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Manuring mismanagement contaminates soil/water. </w:t>
            </w:r>
          </w:p>
          <w:p w14:paraId="3CA5D0FE" w14:textId="1515A389"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Pasture degradation and biodiversity loss from abandonment and grazing pressure. </w:t>
            </w:r>
          </w:p>
          <w:p w14:paraId="3F2497ED" w14:textId="49E5EF2E"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Limited investment in renewables and resource</w:t>
            </w:r>
            <w:r w:rsidRPr="00AE51B2">
              <w:rPr>
                <w:rFonts w:ascii="Times New Roman" w:eastAsia="Times New Roman" w:hAnsi="Times New Roman"/>
                <w:sz w:val="22"/>
                <w:lang w:val="en-US"/>
              </w:rPr>
              <w:noBreakHyphen/>
              <w:t>efficient technologies.</w:t>
            </w:r>
          </w:p>
        </w:tc>
      </w:tr>
      <w:tr w:rsidR="00FC496A" w:rsidRPr="00AE51B2" w14:paraId="3D939B8D" w14:textId="77777777" w:rsidTr="00AE51B2">
        <w:trPr>
          <w:trHeight w:val="1933"/>
        </w:trPr>
        <w:tc>
          <w:tcPr>
            <w:cnfStyle w:val="001000000000" w:firstRow="0" w:lastRow="0" w:firstColumn="1" w:lastColumn="0" w:oddVBand="0" w:evenVBand="0" w:oddHBand="0" w:evenHBand="0" w:firstRowFirstColumn="0" w:firstRowLastColumn="0" w:lastRowFirstColumn="0" w:lastRowLastColumn="0"/>
            <w:tcW w:w="2658" w:type="dxa"/>
            <w:hideMark/>
          </w:tcPr>
          <w:p w14:paraId="0EA5F157" w14:textId="22CB0A62" w:rsidR="00120AFE" w:rsidRPr="00AE51B2" w:rsidRDefault="00120AFE" w:rsidP="00AE51B2">
            <w:pPr>
              <w:spacing w:before="0" w:after="0"/>
              <w:ind w:left="288"/>
              <w:rPr>
                <w:rFonts w:ascii="Times New Roman" w:eastAsia="Times New Roman" w:hAnsi="Times New Roman"/>
                <w:sz w:val="22"/>
                <w:lang w:val="en-US"/>
              </w:rPr>
            </w:pPr>
            <w:r w:rsidRPr="00AE51B2">
              <w:rPr>
                <w:rFonts w:ascii="Times New Roman" w:eastAsia="Times New Roman" w:hAnsi="Times New Roman"/>
                <w:sz w:val="22"/>
                <w:lang w:val="en-US"/>
              </w:rPr>
              <w:t>Bosnia &amp; Herzegovina (Dairy)</w:t>
            </w:r>
          </w:p>
        </w:tc>
        <w:tc>
          <w:tcPr>
            <w:tcW w:w="0" w:type="auto"/>
            <w:hideMark/>
          </w:tcPr>
          <w:p w14:paraId="3FF435B5" w14:textId="77777777" w:rsidR="00120AFE" w:rsidRPr="00AE51B2" w:rsidRDefault="00120AFE" w:rsidP="00AE51B2">
            <w:p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p>
          <w:p w14:paraId="4A6C99FC" w14:textId="14480A47" w:rsidR="00120AFE" w:rsidRPr="00AE51B2" w:rsidRDefault="00120AFE"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Production </w:t>
            </w:r>
            <w:r w:rsidR="00B15A74" w:rsidRPr="00AE51B2">
              <w:rPr>
                <w:rFonts w:ascii="Times New Roman" w:eastAsia="Times New Roman" w:hAnsi="Times New Roman"/>
                <w:sz w:val="22"/>
                <w:lang w:val="en-US"/>
              </w:rPr>
              <w:t>is dominated</w:t>
            </w:r>
            <w:r w:rsidRPr="00AE51B2">
              <w:rPr>
                <w:rFonts w:ascii="Times New Roman" w:eastAsia="Times New Roman" w:hAnsi="Times New Roman"/>
                <w:sz w:val="22"/>
                <w:lang w:val="en-US"/>
              </w:rPr>
              <w:t xml:space="preserve"> by family farms with 3-5 cows on </w:t>
            </w:r>
            <w:r w:rsidR="00B15A74" w:rsidRPr="00AE51B2">
              <w:rPr>
                <w:rFonts w:ascii="Times New Roman" w:eastAsia="Times New Roman" w:hAnsi="Times New Roman"/>
                <w:sz w:val="22"/>
                <w:lang w:val="en-US"/>
              </w:rPr>
              <w:t>average and few</w:t>
            </w:r>
            <w:r w:rsidRPr="00AE51B2">
              <w:rPr>
                <w:rFonts w:ascii="Times New Roman" w:eastAsia="Times New Roman" w:hAnsi="Times New Roman"/>
                <w:sz w:val="22"/>
                <w:lang w:val="en-US"/>
              </w:rPr>
              <w:t xml:space="preserve"> medium farms (20-50 cows).</w:t>
            </w:r>
          </w:p>
          <w:p w14:paraId="7B6BB325" w14:textId="77777777" w:rsidR="00120AFE" w:rsidRPr="00AE51B2" w:rsidRDefault="00120AFE"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Underdeveloped processing, storage and marketing infrastructure.</w:t>
            </w:r>
          </w:p>
          <w:p w14:paraId="0F2861FD" w14:textId="54DD4144" w:rsidR="00120AFE" w:rsidRPr="00AE51B2" w:rsidRDefault="00AE51B2"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Imports</w:t>
            </w:r>
            <w:r w:rsidR="00120AFE" w:rsidRPr="00AE51B2">
              <w:rPr>
                <w:rFonts w:ascii="Times New Roman" w:eastAsia="Times New Roman" w:hAnsi="Times New Roman"/>
                <w:sz w:val="22"/>
                <w:lang w:val="en-US"/>
              </w:rPr>
              <w:t xml:space="preserve"> account for an important share of domestic demand.</w:t>
            </w:r>
          </w:p>
        </w:tc>
        <w:tc>
          <w:tcPr>
            <w:tcW w:w="0" w:type="auto"/>
            <w:hideMark/>
          </w:tcPr>
          <w:p w14:paraId="75D13B67" w14:textId="39B94A1A" w:rsidR="00120AFE" w:rsidRPr="00AE51B2" w:rsidRDefault="00120AFE"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Wellbeing depends on farms </w:t>
            </w:r>
            <w:r w:rsidR="00AE51B2" w:rsidRPr="00AE51B2">
              <w:rPr>
                <w:rFonts w:ascii="Times New Roman" w:eastAsia="Times New Roman" w:hAnsi="Times New Roman"/>
                <w:sz w:val="22"/>
                <w:lang w:val="en-US"/>
              </w:rPr>
              <w:t>activities</w:t>
            </w:r>
            <w:r w:rsidRPr="00AE51B2">
              <w:rPr>
                <w:rFonts w:ascii="Times New Roman" w:eastAsia="Times New Roman" w:hAnsi="Times New Roman"/>
                <w:sz w:val="22"/>
                <w:lang w:val="en-US"/>
              </w:rPr>
              <w:t xml:space="preserve"> with limited incomes.</w:t>
            </w:r>
          </w:p>
          <w:p w14:paraId="1B43D00C" w14:textId="0C536187" w:rsidR="00120AFE" w:rsidRPr="00AE51B2" w:rsidRDefault="00120AFE"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Limited producer </w:t>
            </w:r>
            <w:proofErr w:type="gramStart"/>
            <w:r w:rsidRPr="00AE51B2">
              <w:rPr>
                <w:rFonts w:ascii="Times New Roman" w:eastAsia="Times New Roman" w:hAnsi="Times New Roman"/>
                <w:sz w:val="22"/>
                <w:lang w:val="en-US"/>
              </w:rPr>
              <w:t>organization;</w:t>
            </w:r>
            <w:proofErr w:type="gramEnd"/>
            <w:r w:rsidRPr="00AE51B2">
              <w:rPr>
                <w:rFonts w:ascii="Times New Roman" w:eastAsia="Times New Roman" w:hAnsi="Times New Roman"/>
                <w:sz w:val="22"/>
                <w:lang w:val="en-US"/>
              </w:rPr>
              <w:t xml:space="preserve"> advisory services and extension support are weak.</w:t>
            </w:r>
          </w:p>
        </w:tc>
        <w:tc>
          <w:tcPr>
            <w:tcW w:w="0" w:type="auto"/>
            <w:hideMark/>
          </w:tcPr>
          <w:p w14:paraId="44DB5E31" w14:textId="7884A200" w:rsidR="00120AFE" w:rsidRPr="00AE51B2" w:rsidRDefault="00120AFE"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Intensive dairy farming causes soil, water and air pollution.</w:t>
            </w:r>
          </w:p>
          <w:p w14:paraId="15B64631" w14:textId="15365958" w:rsidR="00120AFE" w:rsidRPr="00AE51B2" w:rsidRDefault="00120AFE"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Soil organic matter is declining. </w:t>
            </w:r>
          </w:p>
          <w:p w14:paraId="13912B7D" w14:textId="453F0E46" w:rsidR="00120AFE" w:rsidRPr="00AE51B2" w:rsidRDefault="00120AFE"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Traditional methods and manure management can improve soil structure and prevent erosion, but uptake of climate</w:t>
            </w:r>
            <w:r w:rsidRPr="00AE51B2">
              <w:rPr>
                <w:rFonts w:ascii="Times New Roman" w:eastAsia="Times New Roman" w:hAnsi="Times New Roman"/>
                <w:sz w:val="22"/>
                <w:lang w:val="en-US"/>
              </w:rPr>
              <w:noBreakHyphen/>
              <w:t>smart practices is low.</w:t>
            </w:r>
          </w:p>
        </w:tc>
      </w:tr>
      <w:tr w:rsidR="00FC496A" w:rsidRPr="00AE51B2" w14:paraId="1938CF2C" w14:textId="77777777" w:rsidTr="00AE51B2">
        <w:trPr>
          <w:cnfStyle w:val="000000100000" w:firstRow="0" w:lastRow="0" w:firstColumn="0" w:lastColumn="0" w:oddVBand="0" w:evenVBand="0" w:oddHBand="1" w:evenHBand="0" w:firstRowFirstColumn="0" w:firstRowLastColumn="0" w:lastRowFirstColumn="0" w:lastRowLastColumn="0"/>
          <w:trHeight w:val="1933"/>
        </w:trPr>
        <w:tc>
          <w:tcPr>
            <w:cnfStyle w:val="001000000000" w:firstRow="0" w:lastRow="0" w:firstColumn="1" w:lastColumn="0" w:oddVBand="0" w:evenVBand="0" w:oddHBand="0" w:evenHBand="0" w:firstRowFirstColumn="0" w:firstRowLastColumn="0" w:lastRowFirstColumn="0" w:lastRowLastColumn="0"/>
            <w:tcW w:w="2658" w:type="dxa"/>
            <w:hideMark/>
          </w:tcPr>
          <w:p w14:paraId="62C35599" w14:textId="521D60D1" w:rsidR="00120AFE" w:rsidRPr="00AE51B2" w:rsidRDefault="00120AFE" w:rsidP="00AE51B2">
            <w:pPr>
              <w:spacing w:before="0" w:after="0"/>
              <w:ind w:left="288"/>
              <w:rPr>
                <w:rFonts w:ascii="Times New Roman" w:eastAsia="Times New Roman" w:hAnsi="Times New Roman"/>
                <w:sz w:val="22"/>
                <w:lang w:val="en-US"/>
              </w:rPr>
            </w:pPr>
            <w:r w:rsidRPr="00AE51B2">
              <w:rPr>
                <w:rFonts w:ascii="Times New Roman" w:eastAsia="Times New Roman" w:hAnsi="Times New Roman"/>
                <w:sz w:val="22"/>
                <w:lang w:val="en-US"/>
              </w:rPr>
              <w:t>Kosovo (Vegetables &amp; Dairy)</w:t>
            </w:r>
          </w:p>
        </w:tc>
        <w:tc>
          <w:tcPr>
            <w:tcW w:w="0" w:type="auto"/>
            <w:hideMark/>
          </w:tcPr>
          <w:p w14:paraId="15449532" w14:textId="71B4E293"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Fragmented plots limit mechanization/economies of scale. Small-scale herds averaging 3-5 cows; less than 2 % of farms have over 10 cows.</w:t>
            </w:r>
          </w:p>
          <w:p w14:paraId="7AB7C591" w14:textId="47F38B36"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 Limited technology access, weak market linkages; dairy faces quality/certification issues and unfair access to markets. </w:t>
            </w:r>
          </w:p>
        </w:tc>
        <w:tc>
          <w:tcPr>
            <w:tcW w:w="0" w:type="auto"/>
            <w:hideMark/>
          </w:tcPr>
          <w:p w14:paraId="452CB4B0" w14:textId="5B4EE786"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Inadequate advisory/extension </w:t>
            </w:r>
            <w:r w:rsidR="00AE51B2" w:rsidRPr="00AE51B2">
              <w:rPr>
                <w:rFonts w:ascii="Times New Roman" w:eastAsia="Times New Roman" w:hAnsi="Times New Roman"/>
                <w:sz w:val="22"/>
                <w:lang w:val="en-US"/>
              </w:rPr>
              <w:t>services.</w:t>
            </w:r>
          </w:p>
          <w:p w14:paraId="77233698" w14:textId="36FA0C4E"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Weak farmer </w:t>
            </w:r>
            <w:r w:rsidR="00AE51B2" w:rsidRPr="00AE51B2">
              <w:rPr>
                <w:rFonts w:ascii="Times New Roman" w:eastAsia="Times New Roman" w:hAnsi="Times New Roman"/>
                <w:sz w:val="22"/>
                <w:lang w:val="en-US"/>
              </w:rPr>
              <w:t>organization,</w:t>
            </w:r>
            <w:r w:rsidRPr="00AE51B2">
              <w:rPr>
                <w:rFonts w:ascii="Times New Roman" w:eastAsia="Times New Roman" w:hAnsi="Times New Roman"/>
                <w:sz w:val="22"/>
                <w:lang w:val="en-US"/>
              </w:rPr>
              <w:t xml:space="preserve"> many sell directly via informal channels.</w:t>
            </w:r>
          </w:p>
        </w:tc>
        <w:tc>
          <w:tcPr>
            <w:tcW w:w="0" w:type="auto"/>
            <w:hideMark/>
          </w:tcPr>
          <w:p w14:paraId="2BAE5C04" w14:textId="77777777"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Droughts, water shortages and animal health risks threaten production. </w:t>
            </w:r>
          </w:p>
          <w:p w14:paraId="056317F6" w14:textId="77777777"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High input costs + fragmentation exacerbate vulnerability.</w:t>
            </w:r>
          </w:p>
          <w:p w14:paraId="1CF26D37" w14:textId="2531DFCA"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Organic/sustainable production </w:t>
            </w:r>
            <w:proofErr w:type="gramStart"/>
            <w:r w:rsidRPr="00AE51B2">
              <w:rPr>
                <w:rFonts w:ascii="Times New Roman" w:eastAsia="Times New Roman" w:hAnsi="Times New Roman"/>
                <w:sz w:val="22"/>
                <w:lang w:val="en-US"/>
              </w:rPr>
              <w:t>still</w:t>
            </w:r>
            <w:proofErr w:type="gramEnd"/>
            <w:r w:rsidRPr="00AE51B2">
              <w:rPr>
                <w:rFonts w:ascii="Times New Roman" w:eastAsia="Times New Roman" w:hAnsi="Times New Roman"/>
                <w:sz w:val="22"/>
                <w:lang w:val="en-US"/>
              </w:rPr>
              <w:t xml:space="preserve"> at early stage.</w:t>
            </w:r>
          </w:p>
        </w:tc>
      </w:tr>
      <w:tr w:rsidR="00FC496A" w:rsidRPr="00AE51B2" w14:paraId="31236167" w14:textId="77777777" w:rsidTr="00AE51B2">
        <w:trPr>
          <w:trHeight w:val="2146"/>
        </w:trPr>
        <w:tc>
          <w:tcPr>
            <w:cnfStyle w:val="001000000000" w:firstRow="0" w:lastRow="0" w:firstColumn="1" w:lastColumn="0" w:oddVBand="0" w:evenVBand="0" w:oddHBand="0" w:evenHBand="0" w:firstRowFirstColumn="0" w:firstRowLastColumn="0" w:lastRowFirstColumn="0" w:lastRowLastColumn="0"/>
            <w:tcW w:w="2658" w:type="dxa"/>
            <w:hideMark/>
          </w:tcPr>
          <w:p w14:paraId="337095B0" w14:textId="408389D3" w:rsidR="00120AFE" w:rsidRPr="00AE51B2" w:rsidRDefault="00120AFE" w:rsidP="00AE51B2">
            <w:pPr>
              <w:spacing w:before="0" w:after="0"/>
              <w:ind w:left="288"/>
              <w:jc w:val="both"/>
              <w:rPr>
                <w:rFonts w:ascii="Times New Roman" w:eastAsia="Times New Roman" w:hAnsi="Times New Roman"/>
                <w:sz w:val="22"/>
                <w:lang w:val="en-US"/>
              </w:rPr>
            </w:pPr>
            <w:r w:rsidRPr="00AE51B2">
              <w:rPr>
                <w:rFonts w:ascii="Times New Roman" w:eastAsia="Times New Roman" w:hAnsi="Times New Roman"/>
                <w:sz w:val="22"/>
                <w:lang w:val="en-US"/>
              </w:rPr>
              <w:lastRenderedPageBreak/>
              <w:t>Montenegro (Dairy)</w:t>
            </w:r>
          </w:p>
        </w:tc>
        <w:tc>
          <w:tcPr>
            <w:tcW w:w="0" w:type="auto"/>
            <w:hideMark/>
          </w:tcPr>
          <w:p w14:paraId="5707898D" w14:textId="77777777" w:rsidR="00120AFE" w:rsidRPr="00AE51B2" w:rsidRDefault="00120AFE"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 Heavy import </w:t>
            </w:r>
            <w:proofErr w:type="gramStart"/>
            <w:r w:rsidRPr="00AE51B2">
              <w:rPr>
                <w:rFonts w:ascii="Times New Roman" w:eastAsia="Times New Roman" w:hAnsi="Times New Roman"/>
                <w:sz w:val="22"/>
                <w:lang w:val="en-US"/>
              </w:rPr>
              <w:t>dependence;</w:t>
            </w:r>
            <w:proofErr w:type="gramEnd"/>
          </w:p>
          <w:p w14:paraId="28F33CFF" w14:textId="0F4107B4" w:rsidR="00120AFE" w:rsidRPr="00AE51B2" w:rsidRDefault="00120AFE"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Underdeveloped processing and poorly organized markets.</w:t>
            </w:r>
          </w:p>
          <w:p w14:paraId="53CB69B1" w14:textId="77777777" w:rsidR="00120AFE" w:rsidRPr="00AE51B2" w:rsidRDefault="00120AFE" w:rsidP="00AE51B2">
            <w:pPr>
              <w:pStyle w:val="ListParagraph"/>
              <w:numPr>
                <w:ilvl w:val="0"/>
                <w:numId w:val="36"/>
              </w:numPr>
              <w:shd w:val="clear" w:color="auto" w:fill="FFFFFF" w:themeFill="background1"/>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proofErr w:type="gramStart"/>
            <w:r w:rsidRPr="00AE51B2">
              <w:rPr>
                <w:rFonts w:ascii="Times New Roman" w:eastAsia="Times New Roman" w:hAnsi="Times New Roman"/>
                <w:sz w:val="22"/>
                <w:lang w:val="en-US"/>
              </w:rPr>
              <w:t>Typically</w:t>
            </w:r>
            <w:proofErr w:type="gramEnd"/>
            <w:r w:rsidRPr="00AE51B2">
              <w:rPr>
                <w:rFonts w:ascii="Times New Roman" w:eastAsia="Times New Roman" w:hAnsi="Times New Roman"/>
                <w:sz w:val="22"/>
                <w:lang w:val="en-US"/>
              </w:rPr>
              <w:t xml:space="preserve"> 2-6 cows per household; very few farms exceed 10-15 cows.</w:t>
            </w:r>
          </w:p>
          <w:p w14:paraId="42FE52A3" w14:textId="77777777" w:rsidR="00120AFE" w:rsidRPr="00AE51B2" w:rsidRDefault="00120AFE" w:rsidP="00AE51B2">
            <w:pPr>
              <w:pStyle w:val="ListParagraph"/>
              <w:numPr>
                <w:ilvl w:val="0"/>
                <w:numId w:val="36"/>
              </w:numPr>
              <w:shd w:val="clear" w:color="auto" w:fill="FFFFFF" w:themeFill="background1"/>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 Producers face low purchase prices, rising costs, underdeveloped market linkages, weak organizations. </w:t>
            </w:r>
          </w:p>
          <w:p w14:paraId="012B5E74" w14:textId="289DA637" w:rsidR="00120AFE" w:rsidRPr="00AE51B2" w:rsidRDefault="00120AFE" w:rsidP="00AE51B2">
            <w:pPr>
              <w:pStyle w:val="ListParagraph"/>
              <w:numPr>
                <w:ilvl w:val="0"/>
                <w:numId w:val="36"/>
              </w:numPr>
              <w:shd w:val="clear" w:color="auto" w:fill="FFFFFF" w:themeFill="background1"/>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Declining dairy</w:t>
            </w:r>
            <w:r w:rsidRPr="00AE51B2">
              <w:rPr>
                <w:rFonts w:ascii="Times New Roman" w:eastAsia="Times New Roman" w:hAnsi="Times New Roman"/>
                <w:sz w:val="22"/>
                <w:lang w:val="en-US"/>
              </w:rPr>
              <w:noBreakHyphen/>
              <w:t xml:space="preserve">cow numbers, lack of standardization/certification. </w:t>
            </w:r>
          </w:p>
        </w:tc>
        <w:tc>
          <w:tcPr>
            <w:tcW w:w="0" w:type="auto"/>
            <w:hideMark/>
          </w:tcPr>
          <w:p w14:paraId="40608F65" w14:textId="77777777" w:rsidR="00120AFE" w:rsidRPr="00AE51B2" w:rsidRDefault="00120AFE"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Production largely family</w:t>
            </w:r>
            <w:r w:rsidRPr="00AE51B2">
              <w:rPr>
                <w:rFonts w:ascii="Times New Roman" w:eastAsia="Times New Roman" w:hAnsi="Times New Roman"/>
                <w:sz w:val="22"/>
                <w:lang w:val="en-US"/>
              </w:rPr>
              <w:noBreakHyphen/>
              <w:t xml:space="preserve">based, highly seasonal; widespread informal sales reduce traceability. </w:t>
            </w:r>
          </w:p>
          <w:p w14:paraId="77D32FA0" w14:textId="254E1AA2" w:rsidR="00120AFE" w:rsidRPr="00AE51B2" w:rsidRDefault="00120AFE"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Weak cooperatives and low bargaining power.</w:t>
            </w:r>
          </w:p>
        </w:tc>
        <w:tc>
          <w:tcPr>
            <w:tcW w:w="0" w:type="auto"/>
            <w:hideMark/>
          </w:tcPr>
          <w:p w14:paraId="5D3F9064" w14:textId="77777777" w:rsidR="00120AFE" w:rsidRPr="00AE51B2" w:rsidRDefault="00120AFE"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Northern pastures support grazing but poor infrastructure isolates producers. </w:t>
            </w:r>
          </w:p>
          <w:p w14:paraId="7BD702C3" w14:textId="1D7CF13E" w:rsidR="00120AFE" w:rsidRPr="00AE51B2" w:rsidRDefault="00120AFE"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Low digitalization/innovation uptake hinders sustainability.</w:t>
            </w:r>
          </w:p>
        </w:tc>
      </w:tr>
      <w:tr w:rsidR="00FC496A" w:rsidRPr="00AE51B2" w14:paraId="3BFD4118" w14:textId="77777777" w:rsidTr="00AE51B2">
        <w:trPr>
          <w:cnfStyle w:val="000000100000" w:firstRow="0" w:lastRow="0" w:firstColumn="0" w:lastColumn="0" w:oddVBand="0" w:evenVBand="0" w:oddHBand="1" w:evenHBand="0" w:firstRowFirstColumn="0" w:firstRowLastColumn="0" w:lastRowFirstColumn="0" w:lastRowLastColumn="0"/>
          <w:trHeight w:val="1506"/>
        </w:trPr>
        <w:tc>
          <w:tcPr>
            <w:cnfStyle w:val="001000000000" w:firstRow="0" w:lastRow="0" w:firstColumn="1" w:lastColumn="0" w:oddVBand="0" w:evenVBand="0" w:oddHBand="0" w:evenHBand="0" w:firstRowFirstColumn="0" w:firstRowLastColumn="0" w:lastRowFirstColumn="0" w:lastRowLastColumn="0"/>
            <w:tcW w:w="2658" w:type="dxa"/>
            <w:hideMark/>
          </w:tcPr>
          <w:p w14:paraId="355C84B0" w14:textId="3365282F" w:rsidR="00120AFE" w:rsidRPr="00AE51B2" w:rsidRDefault="00120AFE" w:rsidP="00AE51B2">
            <w:pPr>
              <w:spacing w:before="0" w:after="0"/>
              <w:ind w:left="288"/>
              <w:jc w:val="both"/>
              <w:rPr>
                <w:rFonts w:ascii="Times New Roman" w:eastAsia="Times New Roman" w:hAnsi="Times New Roman"/>
                <w:sz w:val="22"/>
                <w:lang w:val="en-US"/>
              </w:rPr>
            </w:pPr>
            <w:r w:rsidRPr="00AE51B2">
              <w:rPr>
                <w:rFonts w:ascii="Times New Roman" w:eastAsia="Times New Roman" w:hAnsi="Times New Roman"/>
                <w:sz w:val="22"/>
                <w:lang w:val="en-US"/>
              </w:rPr>
              <w:t>North Macedonia (Honey)</w:t>
            </w:r>
          </w:p>
        </w:tc>
        <w:tc>
          <w:tcPr>
            <w:tcW w:w="0" w:type="auto"/>
            <w:hideMark/>
          </w:tcPr>
          <w:p w14:paraId="023F159A" w14:textId="77777777"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Beekeeping supports rural livelihoods but is fragmented, poorly integrated into </w:t>
            </w:r>
            <w:proofErr w:type="gramStart"/>
            <w:r w:rsidRPr="00AE51B2">
              <w:rPr>
                <w:rFonts w:ascii="Times New Roman" w:eastAsia="Times New Roman" w:hAnsi="Times New Roman"/>
                <w:sz w:val="22"/>
                <w:lang w:val="en-US"/>
              </w:rPr>
              <w:t>markets;</w:t>
            </w:r>
            <w:proofErr w:type="gramEnd"/>
            <w:r w:rsidRPr="00AE51B2">
              <w:rPr>
                <w:rFonts w:ascii="Times New Roman" w:eastAsia="Times New Roman" w:hAnsi="Times New Roman"/>
                <w:sz w:val="22"/>
                <w:lang w:val="en-US"/>
              </w:rPr>
              <w:t xml:space="preserve"> subject to unfair trade. </w:t>
            </w:r>
          </w:p>
          <w:p w14:paraId="395B1D5E" w14:textId="492C6559"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Farmers have weak bargaining power; branding/differentiation efforts are slow/fragmented.</w:t>
            </w:r>
          </w:p>
        </w:tc>
        <w:tc>
          <w:tcPr>
            <w:tcW w:w="0" w:type="auto"/>
            <w:hideMark/>
          </w:tcPr>
          <w:p w14:paraId="2F58A87B" w14:textId="77777777"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Limited advisory and training access; farmers need more communication of policies. </w:t>
            </w:r>
          </w:p>
          <w:p w14:paraId="77827949" w14:textId="019AF03B"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Producer organizations are weak; smallholders marginalized in price negotiations.</w:t>
            </w:r>
          </w:p>
        </w:tc>
        <w:tc>
          <w:tcPr>
            <w:tcW w:w="0" w:type="auto"/>
            <w:hideMark/>
          </w:tcPr>
          <w:p w14:paraId="2CE6F705" w14:textId="77777777"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Vulnerable to droughts, biodiversity loss. </w:t>
            </w:r>
          </w:p>
          <w:p w14:paraId="1DF805B0" w14:textId="3FDCF986"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Limited adoption of climate</w:t>
            </w:r>
            <w:r w:rsidRPr="00AE51B2">
              <w:rPr>
                <w:rFonts w:ascii="Times New Roman" w:eastAsia="Times New Roman" w:hAnsi="Times New Roman"/>
                <w:sz w:val="22"/>
                <w:lang w:val="en-US"/>
              </w:rPr>
              <w:noBreakHyphen/>
              <w:t>smart/low</w:t>
            </w:r>
            <w:r w:rsidRPr="00AE51B2">
              <w:rPr>
                <w:rFonts w:ascii="Times New Roman" w:eastAsia="Times New Roman" w:hAnsi="Times New Roman"/>
                <w:sz w:val="22"/>
                <w:lang w:val="en-US"/>
              </w:rPr>
              <w:noBreakHyphen/>
              <w:t xml:space="preserve">emission technologies. </w:t>
            </w:r>
          </w:p>
          <w:p w14:paraId="6373D310" w14:textId="692A7C86" w:rsidR="00120AFE" w:rsidRPr="00AE51B2" w:rsidRDefault="00120AFE" w:rsidP="00AE51B2">
            <w:pPr>
              <w:pStyle w:val="ListParagraph"/>
              <w:numPr>
                <w:ilvl w:val="0"/>
                <w:numId w:val="36"/>
              </w:numPr>
              <w:spacing w:before="0" w:after="0"/>
              <w:ind w:left="2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Soil and biodiversity monitoring insufficient.</w:t>
            </w:r>
          </w:p>
        </w:tc>
      </w:tr>
      <w:tr w:rsidR="00FC496A" w:rsidRPr="00AE51B2" w14:paraId="7182BC11" w14:textId="77777777" w:rsidTr="00AE51B2">
        <w:trPr>
          <w:trHeight w:val="2360"/>
        </w:trPr>
        <w:tc>
          <w:tcPr>
            <w:cnfStyle w:val="001000000000" w:firstRow="0" w:lastRow="0" w:firstColumn="1" w:lastColumn="0" w:oddVBand="0" w:evenVBand="0" w:oddHBand="0" w:evenHBand="0" w:firstRowFirstColumn="0" w:firstRowLastColumn="0" w:lastRowFirstColumn="0" w:lastRowLastColumn="0"/>
            <w:tcW w:w="2658" w:type="dxa"/>
            <w:hideMark/>
          </w:tcPr>
          <w:p w14:paraId="7DB711A7" w14:textId="3B835187" w:rsidR="00FC496A" w:rsidRPr="00AE51B2" w:rsidRDefault="00FC496A" w:rsidP="00AE51B2">
            <w:pPr>
              <w:spacing w:before="0" w:after="0"/>
              <w:ind w:left="288"/>
              <w:jc w:val="both"/>
              <w:rPr>
                <w:rFonts w:ascii="Times New Roman" w:eastAsia="Times New Roman" w:hAnsi="Times New Roman"/>
                <w:sz w:val="22"/>
                <w:lang w:val="en-US"/>
              </w:rPr>
            </w:pPr>
            <w:r w:rsidRPr="00AE51B2">
              <w:rPr>
                <w:rFonts w:ascii="Times New Roman" w:eastAsia="Times New Roman" w:hAnsi="Times New Roman"/>
                <w:sz w:val="22"/>
                <w:lang w:val="en-US"/>
              </w:rPr>
              <w:t>Serbia (Red pepper/</w:t>
            </w:r>
            <w:proofErr w:type="spellStart"/>
            <w:r w:rsidRPr="00AE51B2">
              <w:rPr>
                <w:rFonts w:ascii="Times New Roman" w:eastAsia="Times New Roman" w:hAnsi="Times New Roman"/>
                <w:sz w:val="22"/>
                <w:lang w:val="en-US"/>
              </w:rPr>
              <w:t>ajvar</w:t>
            </w:r>
            <w:proofErr w:type="spellEnd"/>
            <w:r w:rsidRPr="00AE51B2">
              <w:rPr>
                <w:rFonts w:ascii="Times New Roman" w:eastAsia="Times New Roman" w:hAnsi="Times New Roman"/>
                <w:sz w:val="22"/>
                <w:lang w:val="en-US"/>
              </w:rPr>
              <w:t>)</w:t>
            </w:r>
          </w:p>
        </w:tc>
        <w:tc>
          <w:tcPr>
            <w:tcW w:w="0" w:type="auto"/>
            <w:hideMark/>
          </w:tcPr>
          <w:p w14:paraId="3EDDAE27" w14:textId="77777777" w:rsidR="00FC496A" w:rsidRPr="00AE51B2" w:rsidRDefault="00FC496A"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Strong tradition and GI (Leskovac </w:t>
            </w:r>
            <w:proofErr w:type="spellStart"/>
            <w:r w:rsidRPr="00AE51B2">
              <w:rPr>
                <w:rFonts w:ascii="Times New Roman" w:eastAsia="Times New Roman" w:hAnsi="Times New Roman"/>
                <w:sz w:val="22"/>
                <w:lang w:val="en-US"/>
              </w:rPr>
              <w:t>ajvar</w:t>
            </w:r>
            <w:proofErr w:type="spellEnd"/>
            <w:r w:rsidRPr="00AE51B2">
              <w:rPr>
                <w:rFonts w:ascii="Times New Roman" w:eastAsia="Times New Roman" w:hAnsi="Times New Roman"/>
                <w:sz w:val="22"/>
                <w:lang w:val="en-US"/>
              </w:rPr>
              <w:t>), but facing climate</w:t>
            </w:r>
            <w:r w:rsidRPr="00AE51B2">
              <w:rPr>
                <w:rFonts w:ascii="Times New Roman" w:eastAsia="Times New Roman" w:hAnsi="Times New Roman"/>
                <w:sz w:val="22"/>
                <w:lang w:val="en-US"/>
              </w:rPr>
              <w:noBreakHyphen/>
              <w:t>driven raw</w:t>
            </w:r>
            <w:r w:rsidRPr="00AE51B2">
              <w:rPr>
                <w:rFonts w:ascii="Times New Roman" w:eastAsia="Times New Roman" w:hAnsi="Times New Roman"/>
                <w:sz w:val="22"/>
                <w:lang w:val="en-US"/>
              </w:rPr>
              <w:noBreakHyphen/>
              <w:t xml:space="preserve">material variation, labor shortages, limited capacity/market access. </w:t>
            </w:r>
          </w:p>
          <w:p w14:paraId="490D4319" w14:textId="77777777" w:rsidR="00FC496A" w:rsidRPr="00AE51B2" w:rsidRDefault="00FC496A"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Weak use of GI protection,</w:t>
            </w:r>
          </w:p>
          <w:p w14:paraId="2155CFFC" w14:textId="3CDABA9C" w:rsidR="00FC496A" w:rsidRPr="00AE51B2" w:rsidRDefault="00FC496A"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Small producers lack skills in product development, technologies, and marketing.</w:t>
            </w:r>
          </w:p>
          <w:p w14:paraId="732D2EFF" w14:textId="61234689" w:rsidR="00FC496A" w:rsidRPr="00AE51B2" w:rsidRDefault="00FC496A"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Market relies on direct/seasonal sales; faces unfair competition from cheap industrial/imported </w:t>
            </w:r>
            <w:proofErr w:type="spellStart"/>
            <w:r w:rsidRPr="00AE51B2">
              <w:rPr>
                <w:rFonts w:ascii="Times New Roman" w:eastAsia="Times New Roman" w:hAnsi="Times New Roman"/>
                <w:sz w:val="22"/>
                <w:lang w:val="en-US"/>
              </w:rPr>
              <w:t>ajvar</w:t>
            </w:r>
            <w:proofErr w:type="spellEnd"/>
            <w:r w:rsidRPr="00AE51B2">
              <w:rPr>
                <w:rFonts w:ascii="Times New Roman" w:eastAsia="Times New Roman" w:hAnsi="Times New Roman"/>
                <w:sz w:val="22"/>
                <w:lang w:val="en-US"/>
              </w:rPr>
              <w:t>.</w:t>
            </w:r>
          </w:p>
        </w:tc>
        <w:tc>
          <w:tcPr>
            <w:tcW w:w="0" w:type="auto"/>
            <w:hideMark/>
          </w:tcPr>
          <w:p w14:paraId="691BB7F0" w14:textId="3E448404" w:rsidR="00FC496A" w:rsidRPr="00AE51B2" w:rsidRDefault="00FC496A"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 xml:space="preserve">Producers are mainly independent; weak cooperation within/between value chains. </w:t>
            </w:r>
          </w:p>
          <w:p w14:paraId="2770EC3E" w14:textId="676C5384" w:rsidR="00FC496A" w:rsidRPr="00AE51B2" w:rsidRDefault="00FC496A"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Limited awareness of public funding and compliance obligations.</w:t>
            </w:r>
          </w:p>
        </w:tc>
        <w:tc>
          <w:tcPr>
            <w:tcW w:w="0" w:type="auto"/>
            <w:hideMark/>
          </w:tcPr>
          <w:p w14:paraId="1E892AE8" w14:textId="77777777" w:rsidR="00FC496A" w:rsidRPr="00AE51B2" w:rsidRDefault="00FC496A"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Climate variability reduces pepper yields and water availability.</w:t>
            </w:r>
          </w:p>
          <w:p w14:paraId="3223C6E3" w14:textId="7B4FB9BB" w:rsidR="00FC496A" w:rsidRPr="00AE51B2" w:rsidRDefault="00FC496A" w:rsidP="00AE51B2">
            <w:pPr>
              <w:pStyle w:val="ListParagraph"/>
              <w:numPr>
                <w:ilvl w:val="0"/>
                <w:numId w:val="36"/>
              </w:numPr>
              <w:spacing w:before="0" w:after="0"/>
              <w:ind w:left="2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lang w:val="en-US"/>
              </w:rPr>
            </w:pPr>
            <w:r w:rsidRPr="00AE51B2">
              <w:rPr>
                <w:rFonts w:ascii="Times New Roman" w:eastAsia="Times New Roman" w:hAnsi="Times New Roman"/>
                <w:sz w:val="22"/>
                <w:lang w:val="en-US"/>
              </w:rPr>
              <w:t>Processing may add waste/energy</w:t>
            </w:r>
            <w:r w:rsidRPr="00AE51B2">
              <w:rPr>
                <w:rFonts w:ascii="Times New Roman" w:eastAsia="Times New Roman" w:hAnsi="Times New Roman"/>
                <w:sz w:val="22"/>
                <w:lang w:val="en-US"/>
              </w:rPr>
              <w:noBreakHyphen/>
              <w:t>use pressures (packaging, fuel).</w:t>
            </w:r>
          </w:p>
        </w:tc>
      </w:tr>
    </w:tbl>
    <w:p w14:paraId="3F75C07A" w14:textId="3E7F94D7" w:rsidR="00B72C63" w:rsidRPr="003611E7" w:rsidRDefault="00B72C63" w:rsidP="000264A4">
      <w:pPr>
        <w:spacing w:before="100" w:beforeAutospacing="1" w:after="100" w:afterAutospacing="1" w:line="240" w:lineRule="auto"/>
        <w:jc w:val="both"/>
        <w:rPr>
          <w:rFonts w:ascii="Times New Roman" w:eastAsia="Times New Roman" w:hAnsi="Times New Roman"/>
          <w:sz w:val="20"/>
          <w:szCs w:val="20"/>
          <w:lang w:val="en-US"/>
        </w:rPr>
      </w:pPr>
    </w:p>
    <w:p w14:paraId="57F0604A" w14:textId="77777777" w:rsidR="00281825" w:rsidRPr="003611E7" w:rsidRDefault="00281825" w:rsidP="000264A4">
      <w:pPr>
        <w:spacing w:before="0" w:after="0" w:line="240" w:lineRule="auto"/>
        <w:jc w:val="both"/>
        <w:rPr>
          <w:rFonts w:ascii="Times New Roman" w:eastAsia="Times New Roman" w:hAnsi="Times New Roman"/>
          <w:szCs w:val="24"/>
          <w:lang w:val="en-US"/>
        </w:rPr>
        <w:sectPr w:rsidR="00281825" w:rsidRPr="003611E7" w:rsidSect="00281825">
          <w:pgSz w:w="15840" w:h="12240" w:orient="landscape"/>
          <w:pgMar w:top="1440" w:right="1440" w:bottom="1440" w:left="1440" w:header="720" w:footer="720" w:gutter="0"/>
          <w:cols w:space="720"/>
          <w:docGrid w:linePitch="360"/>
        </w:sectPr>
      </w:pPr>
    </w:p>
    <w:p w14:paraId="79EF4EEF" w14:textId="4611D245" w:rsidR="00B15A74" w:rsidRPr="003611E7" w:rsidRDefault="00281825" w:rsidP="004579B7">
      <w:pPr>
        <w:pStyle w:val="Heading2"/>
      </w:pPr>
      <w:bookmarkStart w:id="45" w:name="_Toc208934297"/>
      <w:bookmarkStart w:id="46" w:name="_Toc215678154"/>
      <w:r w:rsidRPr="003611E7">
        <w:lastRenderedPageBreak/>
        <w:t>6.2.</w:t>
      </w:r>
      <w:r w:rsidR="00740866" w:rsidRPr="003611E7">
        <w:t xml:space="preserve"> </w:t>
      </w:r>
      <w:bookmarkEnd w:id="45"/>
      <w:r w:rsidR="00017CEF" w:rsidRPr="003611E7">
        <w:t>Proposed measures for each country of WB-6</w:t>
      </w:r>
      <w:bookmarkEnd w:id="46"/>
    </w:p>
    <w:p w14:paraId="025677F6" w14:textId="4A44C0E7" w:rsidR="004E5894" w:rsidRPr="003611E7" w:rsidRDefault="004E5894" w:rsidP="004E5894">
      <w:pPr>
        <w:jc w:val="both"/>
        <w:rPr>
          <w:rFonts w:ascii="Times New Roman" w:hAnsi="Times New Roman"/>
          <w:lang w:val="en-US"/>
        </w:rPr>
      </w:pPr>
      <w:r w:rsidRPr="003611E7">
        <w:rPr>
          <w:rFonts w:ascii="Times New Roman" w:hAnsi="Times New Roman"/>
          <w:lang w:val="en-US"/>
        </w:rPr>
        <w:t>Based on the country-specific challenges analyzed in the previous section, this part of the policy document provides national-level recommendations to support the transition toward more sustainable food systems and livelihoods in the WB-6 countries.</w:t>
      </w:r>
    </w:p>
    <w:p w14:paraId="15BC1AEA" w14:textId="0442662D" w:rsidR="00B72C63" w:rsidRPr="003611E7" w:rsidRDefault="00B72C63" w:rsidP="00F14DD5">
      <w:pPr>
        <w:rPr>
          <w:rFonts w:ascii="Times New Roman" w:hAnsi="Times New Roman"/>
          <w:b/>
          <w:bCs/>
          <w:i/>
          <w:iCs/>
          <w:lang w:val="en-US"/>
        </w:rPr>
      </w:pPr>
      <w:r w:rsidRPr="003611E7">
        <w:rPr>
          <w:rFonts w:ascii="Times New Roman" w:hAnsi="Times New Roman"/>
          <w:b/>
          <w:bCs/>
          <w:i/>
          <w:iCs/>
          <w:lang w:val="en-US"/>
        </w:rPr>
        <w:t>Albania:</w:t>
      </w:r>
      <w:r w:rsidR="00740866" w:rsidRPr="003611E7">
        <w:rPr>
          <w:rFonts w:ascii="Times New Roman" w:hAnsi="Times New Roman"/>
          <w:b/>
          <w:bCs/>
          <w:i/>
          <w:iCs/>
          <w:lang w:val="en-US"/>
        </w:rPr>
        <w:t xml:space="preserve"> </w:t>
      </w:r>
      <w:r w:rsidR="00F14DD5" w:rsidRPr="003611E7">
        <w:rPr>
          <w:rFonts w:ascii="Times New Roman" w:hAnsi="Times New Roman"/>
          <w:b/>
          <w:bCs/>
          <w:i/>
          <w:iCs/>
          <w:lang w:val="en-US"/>
        </w:rPr>
        <w:t>D</w:t>
      </w:r>
      <w:r w:rsidR="00CD4AF1" w:rsidRPr="003611E7">
        <w:rPr>
          <w:rFonts w:ascii="Times New Roman" w:hAnsi="Times New Roman"/>
          <w:b/>
          <w:bCs/>
          <w:i/>
          <w:iCs/>
          <w:lang w:val="en-US"/>
        </w:rPr>
        <w:t xml:space="preserve">airy value chain </w:t>
      </w:r>
    </w:p>
    <w:p w14:paraId="18006CF9" w14:textId="1EF1C298" w:rsidR="007161F9" w:rsidRPr="003611E7" w:rsidRDefault="007161F9" w:rsidP="007161F9">
      <w:pPr>
        <w:jc w:val="both"/>
        <w:rPr>
          <w:rFonts w:ascii="Times New Roman" w:eastAsia="Times New Roman" w:hAnsi="Times New Roman"/>
          <w:szCs w:val="24"/>
          <w:lang w:val="en-US"/>
        </w:rPr>
      </w:pPr>
      <w:r w:rsidRPr="003611E7">
        <w:rPr>
          <w:rFonts w:ascii="Times New Roman" w:eastAsia="Times New Roman" w:hAnsi="Times New Roman"/>
          <w:szCs w:val="24"/>
          <w:lang w:val="en-US"/>
        </w:rPr>
        <w:t>Based on the challenges identified in the dairy value chain, a set of comprehensive recommendations is proposed to strengthen the sector by enhancing quality, sustainability, competitiveness, and inclusiveness. Upgrading milk collection centers, certification systems, and farmer training can improve food safety and help align practices with EU standards. Strengthening cooperatives can increase farmers’ bargaining power, reduce costs, and expand market access. Implementing climate-smart innovations, such as biogas production, improved manure management, and resilient fodder systems, can lower emissions while protecting ecosystems.</w:t>
      </w:r>
    </w:p>
    <w:p w14:paraId="66C25E45" w14:textId="77777777" w:rsidR="007161F9" w:rsidRPr="003611E7" w:rsidRDefault="007161F9" w:rsidP="007161F9">
      <w:pPr>
        <w:jc w:val="both"/>
        <w:rPr>
          <w:rFonts w:ascii="Times New Roman" w:eastAsia="Times New Roman" w:hAnsi="Times New Roman"/>
          <w:szCs w:val="24"/>
          <w:lang w:val="en-US"/>
        </w:rPr>
      </w:pPr>
      <w:r w:rsidRPr="003611E7">
        <w:rPr>
          <w:rFonts w:ascii="Times New Roman" w:eastAsia="Times New Roman" w:hAnsi="Times New Roman"/>
          <w:szCs w:val="24"/>
          <w:lang w:val="en-US"/>
        </w:rPr>
        <w:t>Tailored financial instruments, including dairy-specific credit lines, grants, and risk-mitigation tools, can facilitate investments in modern technologies and protect producers from economic shocks. Prioritizing women and youth through targeted training, credit access, and leadership opportunities will promote generational renewal and equitable development. Encouraging diversification of activities and value-added processing can increase farmers’ incomes and broaden their market reach. Finally, expanding and digitalizing extension services and data systems will support the adoption of sustainable practices and enable evidence-based decision-making across the entire value chain.</w:t>
      </w:r>
    </w:p>
    <w:p w14:paraId="23DD23A7" w14:textId="61BE90B5" w:rsidR="00B72C63" w:rsidRPr="003611E7" w:rsidRDefault="00B72C63" w:rsidP="007161F9">
      <w:pPr>
        <w:jc w:val="both"/>
        <w:rPr>
          <w:rFonts w:ascii="Times New Roman" w:hAnsi="Times New Roman"/>
          <w:b/>
          <w:bCs/>
          <w:i/>
          <w:iCs/>
          <w:lang w:val="en-US"/>
        </w:rPr>
      </w:pPr>
      <w:r w:rsidRPr="003611E7">
        <w:rPr>
          <w:rFonts w:ascii="Times New Roman" w:hAnsi="Times New Roman"/>
          <w:b/>
          <w:bCs/>
          <w:i/>
          <w:iCs/>
          <w:lang w:val="en-US"/>
        </w:rPr>
        <w:t>Bosnia</w:t>
      </w:r>
      <w:r w:rsidR="00740866" w:rsidRPr="003611E7">
        <w:rPr>
          <w:rFonts w:ascii="Times New Roman" w:hAnsi="Times New Roman"/>
          <w:b/>
          <w:bCs/>
          <w:i/>
          <w:iCs/>
          <w:lang w:val="en-US"/>
        </w:rPr>
        <w:t xml:space="preserve"> </w:t>
      </w:r>
      <w:r w:rsidR="00266649" w:rsidRPr="003611E7">
        <w:rPr>
          <w:rFonts w:ascii="Times New Roman" w:hAnsi="Times New Roman"/>
          <w:b/>
          <w:bCs/>
          <w:i/>
          <w:iCs/>
          <w:lang w:val="en-US"/>
        </w:rPr>
        <w:t xml:space="preserve">and </w:t>
      </w:r>
      <w:r w:rsidRPr="003611E7">
        <w:rPr>
          <w:rFonts w:ascii="Times New Roman" w:hAnsi="Times New Roman"/>
          <w:b/>
          <w:bCs/>
          <w:i/>
          <w:iCs/>
          <w:lang w:val="en-US"/>
        </w:rPr>
        <w:t>Herzegovina:</w:t>
      </w:r>
      <w:r w:rsidR="00740866" w:rsidRPr="003611E7">
        <w:rPr>
          <w:rFonts w:ascii="Times New Roman" w:hAnsi="Times New Roman"/>
          <w:b/>
          <w:bCs/>
          <w:i/>
          <w:iCs/>
          <w:lang w:val="en-US"/>
        </w:rPr>
        <w:t xml:space="preserve"> </w:t>
      </w:r>
      <w:r w:rsidR="00017CEF" w:rsidRPr="003611E7">
        <w:rPr>
          <w:rFonts w:ascii="Times New Roman" w:hAnsi="Times New Roman"/>
          <w:b/>
          <w:bCs/>
          <w:i/>
          <w:iCs/>
          <w:lang w:val="en-US"/>
        </w:rPr>
        <w:t xml:space="preserve">Diary </w:t>
      </w:r>
      <w:r w:rsidR="00CD4AF1" w:rsidRPr="003611E7">
        <w:rPr>
          <w:rFonts w:ascii="Times New Roman" w:hAnsi="Times New Roman"/>
          <w:b/>
          <w:bCs/>
          <w:i/>
          <w:iCs/>
          <w:lang w:val="en-US"/>
        </w:rPr>
        <w:t xml:space="preserve">value chain </w:t>
      </w:r>
    </w:p>
    <w:p w14:paraId="3125648B" w14:textId="34333A86" w:rsidR="00CD4A33" w:rsidRPr="003611E7" w:rsidRDefault="00017CEF" w:rsidP="000264A4">
      <w:pPr>
        <w:spacing w:after="0"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The dairy sector</w:t>
      </w:r>
      <w:r w:rsidR="00266649" w:rsidRPr="003611E7">
        <w:rPr>
          <w:rFonts w:ascii="Times New Roman" w:eastAsia="Times New Roman" w:hAnsi="Times New Roman"/>
          <w:szCs w:val="24"/>
          <w:lang w:val="en-US"/>
        </w:rPr>
        <w:t xml:space="preserve"> in Bosnia and Herzegovina</w:t>
      </w:r>
      <w:r w:rsidRPr="003611E7">
        <w:rPr>
          <w:rFonts w:ascii="Times New Roman" w:eastAsia="Times New Roman" w:hAnsi="Times New Roman"/>
          <w:szCs w:val="24"/>
          <w:lang w:val="en-US"/>
        </w:rPr>
        <w:t xml:space="preserve"> requires a rebalancing of the value chain to ensure farmers receive fairer incomes and remain competitive. Policies should focus on strengthening domestic production to reduce reliance on imports, while improving environmental sustainability and long-term sector viability. To protect soil, water, and air quality, investments are needed in modern manure-management systems, wastewater lagoons, and the proper handling and incorporation of organic fertilizers. Promoting climate-smart technologies</w:t>
      </w:r>
      <w:r w:rsidR="00266649"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such as biogas production</w:t>
      </w:r>
      <w:r w:rsidR="00266649"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can reduce emissions, generate renewable energy, and enhance farm efficiency, provided that digestate is returned to the soil to maintain nutrient levels. Support for traditional, pasture-based systems can improve soil fertility and reduce erosion, while training and monitoring systems should help farmers adopt balanced nutrient-management practices that prevent groundwater pollution. Strengthening financial incentives, extension services, and environmental compliance will help align the sector with sustainable farming principles, improve resilience, and ensure the dairy value chain remains economically viable and ecologically responsible.</w:t>
      </w:r>
    </w:p>
    <w:p w14:paraId="50F6C1F6" w14:textId="7903B4BB" w:rsidR="00B72C63" w:rsidRPr="003611E7" w:rsidRDefault="00B72C63" w:rsidP="000264A4">
      <w:pPr>
        <w:jc w:val="both"/>
        <w:rPr>
          <w:rFonts w:ascii="Times New Roman" w:hAnsi="Times New Roman"/>
          <w:b/>
          <w:bCs/>
          <w:i/>
          <w:iCs/>
          <w:lang w:val="en-US"/>
        </w:rPr>
      </w:pPr>
      <w:r w:rsidRPr="003611E7">
        <w:rPr>
          <w:rFonts w:ascii="Times New Roman" w:hAnsi="Times New Roman"/>
          <w:b/>
          <w:bCs/>
          <w:i/>
          <w:iCs/>
          <w:lang w:val="en-US"/>
        </w:rPr>
        <w:t>Kosovo:</w:t>
      </w:r>
      <w:r w:rsidR="00266649" w:rsidRPr="003611E7">
        <w:rPr>
          <w:rFonts w:ascii="Times New Roman" w:hAnsi="Times New Roman"/>
          <w:b/>
          <w:bCs/>
          <w:i/>
          <w:iCs/>
          <w:lang w:val="en-US"/>
        </w:rPr>
        <w:t xml:space="preserve"> V</w:t>
      </w:r>
      <w:r w:rsidRPr="003611E7">
        <w:rPr>
          <w:rFonts w:ascii="Times New Roman" w:hAnsi="Times New Roman"/>
          <w:b/>
          <w:bCs/>
          <w:i/>
          <w:iCs/>
          <w:lang w:val="en-US"/>
        </w:rPr>
        <w:t>egetables</w:t>
      </w:r>
      <w:r w:rsidR="00740866" w:rsidRPr="003611E7">
        <w:rPr>
          <w:rFonts w:ascii="Times New Roman" w:hAnsi="Times New Roman"/>
          <w:b/>
          <w:bCs/>
          <w:i/>
          <w:iCs/>
          <w:lang w:val="en-US"/>
        </w:rPr>
        <w:t xml:space="preserve"> </w:t>
      </w:r>
      <w:r w:rsidRPr="003611E7">
        <w:rPr>
          <w:rFonts w:ascii="Times New Roman" w:hAnsi="Times New Roman"/>
          <w:b/>
          <w:bCs/>
          <w:i/>
          <w:iCs/>
          <w:lang w:val="en-US"/>
        </w:rPr>
        <w:t>and</w:t>
      </w:r>
      <w:r w:rsidR="00740866" w:rsidRPr="003611E7">
        <w:rPr>
          <w:rFonts w:ascii="Times New Roman" w:hAnsi="Times New Roman"/>
          <w:b/>
          <w:bCs/>
          <w:i/>
          <w:iCs/>
          <w:lang w:val="en-US"/>
        </w:rPr>
        <w:t xml:space="preserve"> </w:t>
      </w:r>
      <w:r w:rsidRPr="003611E7">
        <w:rPr>
          <w:rFonts w:ascii="Times New Roman" w:hAnsi="Times New Roman"/>
          <w:b/>
          <w:bCs/>
          <w:i/>
          <w:iCs/>
          <w:lang w:val="en-US"/>
        </w:rPr>
        <w:t>dairy</w:t>
      </w:r>
      <w:r w:rsidR="00740866" w:rsidRPr="003611E7">
        <w:rPr>
          <w:rFonts w:ascii="Times New Roman" w:hAnsi="Times New Roman"/>
          <w:b/>
          <w:bCs/>
          <w:i/>
          <w:iCs/>
          <w:lang w:val="en-US"/>
        </w:rPr>
        <w:t xml:space="preserve"> </w:t>
      </w:r>
      <w:r w:rsidR="00C76200" w:rsidRPr="003611E7">
        <w:rPr>
          <w:rFonts w:ascii="Times New Roman" w:hAnsi="Times New Roman"/>
          <w:b/>
          <w:bCs/>
          <w:i/>
          <w:iCs/>
          <w:lang w:val="en-US"/>
        </w:rPr>
        <w:t xml:space="preserve">value chains </w:t>
      </w:r>
    </w:p>
    <w:p w14:paraId="73033BFE" w14:textId="08B8681F" w:rsidR="00CD4A33" w:rsidRPr="003611E7" w:rsidRDefault="007161F9" w:rsidP="00017CEF">
      <w:pPr>
        <w:spacing w:after="0"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 xml:space="preserve">In the case of </w:t>
      </w:r>
      <w:r w:rsidR="00017CEF" w:rsidRPr="003611E7">
        <w:rPr>
          <w:rFonts w:ascii="Times New Roman" w:eastAsia="Times New Roman" w:hAnsi="Times New Roman"/>
          <w:szCs w:val="24"/>
          <w:lang w:val="en-US"/>
        </w:rPr>
        <w:t>Kosovo value chain resilience</w:t>
      </w:r>
      <w:r w:rsidRPr="003611E7">
        <w:rPr>
          <w:rFonts w:ascii="Times New Roman" w:eastAsia="Times New Roman" w:hAnsi="Times New Roman"/>
          <w:szCs w:val="24"/>
          <w:lang w:val="en-US"/>
        </w:rPr>
        <w:t xml:space="preserve"> can be enhanced </w:t>
      </w:r>
      <w:r w:rsidR="00017CEF" w:rsidRPr="003611E7">
        <w:rPr>
          <w:rFonts w:ascii="Times New Roman" w:eastAsia="Times New Roman" w:hAnsi="Times New Roman"/>
          <w:szCs w:val="24"/>
          <w:lang w:val="en-US"/>
        </w:rPr>
        <w:t>by improving income tracking, reducing production costs, enhancing market access and expanding value-added processing. Better monitoring of income distribution</w:t>
      </w:r>
      <w:r w:rsidRPr="003611E7">
        <w:rPr>
          <w:rFonts w:ascii="Times New Roman" w:eastAsia="Times New Roman" w:hAnsi="Times New Roman"/>
          <w:szCs w:val="24"/>
          <w:lang w:val="en-US"/>
        </w:rPr>
        <w:t xml:space="preserve">, </w:t>
      </w:r>
      <w:r w:rsidR="00017CEF" w:rsidRPr="003611E7">
        <w:rPr>
          <w:rFonts w:ascii="Times New Roman" w:eastAsia="Times New Roman" w:hAnsi="Times New Roman"/>
          <w:szCs w:val="24"/>
          <w:lang w:val="en-US"/>
        </w:rPr>
        <w:t>especially the share retained by farmers</w:t>
      </w:r>
      <w:r w:rsidRPr="003611E7">
        <w:rPr>
          <w:rFonts w:ascii="Times New Roman" w:eastAsia="Times New Roman" w:hAnsi="Times New Roman"/>
          <w:szCs w:val="24"/>
          <w:lang w:val="en-US"/>
        </w:rPr>
        <w:t xml:space="preserve">, </w:t>
      </w:r>
      <w:r w:rsidR="00017CEF" w:rsidRPr="003611E7">
        <w:rPr>
          <w:rFonts w:ascii="Times New Roman" w:eastAsia="Times New Roman" w:hAnsi="Times New Roman"/>
          <w:szCs w:val="24"/>
          <w:lang w:val="en-US"/>
        </w:rPr>
        <w:t>alongside targeted support for branding, product diversification, and certification can increase competitiveness and ensure fairer returns.</w:t>
      </w:r>
      <w:r w:rsidRPr="003611E7">
        <w:rPr>
          <w:rFonts w:ascii="Times New Roman" w:eastAsia="Times New Roman" w:hAnsi="Times New Roman"/>
          <w:szCs w:val="24"/>
          <w:lang w:val="en-US"/>
        </w:rPr>
        <w:t xml:space="preserve"> Also</w:t>
      </w:r>
      <w:r w:rsidR="00017CEF" w:rsidRPr="003611E7">
        <w:rPr>
          <w:rFonts w:ascii="Times New Roman" w:eastAsia="Times New Roman" w:hAnsi="Times New Roman"/>
          <w:szCs w:val="24"/>
          <w:lang w:val="en-US"/>
        </w:rPr>
        <w:t xml:space="preserve">, the sector needs </w:t>
      </w:r>
      <w:r w:rsidRPr="003611E7">
        <w:rPr>
          <w:rFonts w:ascii="Times New Roman" w:eastAsia="Times New Roman" w:hAnsi="Times New Roman"/>
          <w:szCs w:val="24"/>
          <w:lang w:val="en-US"/>
        </w:rPr>
        <w:t>measures to foster</w:t>
      </w:r>
      <w:r w:rsidR="00017CEF" w:rsidRPr="003611E7">
        <w:rPr>
          <w:rFonts w:ascii="Times New Roman" w:eastAsia="Times New Roman" w:hAnsi="Times New Roman"/>
          <w:szCs w:val="24"/>
          <w:lang w:val="en-US"/>
        </w:rPr>
        <w:t xml:space="preserve"> inclusion of women</w:t>
      </w:r>
      <w:r w:rsidRPr="003611E7">
        <w:rPr>
          <w:rFonts w:ascii="Times New Roman" w:eastAsia="Times New Roman" w:hAnsi="Times New Roman"/>
          <w:szCs w:val="24"/>
          <w:lang w:val="en-US"/>
        </w:rPr>
        <w:t xml:space="preserve"> and young people</w:t>
      </w:r>
      <w:r w:rsidR="00017CEF" w:rsidRPr="003611E7">
        <w:rPr>
          <w:rFonts w:ascii="Times New Roman" w:eastAsia="Times New Roman" w:hAnsi="Times New Roman"/>
          <w:szCs w:val="24"/>
          <w:lang w:val="en-US"/>
        </w:rPr>
        <w:t xml:space="preserve">. Regular surveys on labor conditions, income stability, and workforce characteristics </w:t>
      </w:r>
      <w:r w:rsidRPr="003611E7">
        <w:rPr>
          <w:rFonts w:ascii="Times New Roman" w:eastAsia="Times New Roman" w:hAnsi="Times New Roman"/>
          <w:szCs w:val="24"/>
          <w:lang w:val="en-US"/>
        </w:rPr>
        <w:t>can</w:t>
      </w:r>
      <w:r w:rsidR="00017CEF" w:rsidRPr="003611E7">
        <w:rPr>
          <w:rFonts w:ascii="Times New Roman" w:eastAsia="Times New Roman" w:hAnsi="Times New Roman"/>
          <w:szCs w:val="24"/>
          <w:lang w:val="en-US"/>
        </w:rPr>
        <w:t xml:space="preserve"> </w:t>
      </w:r>
      <w:r w:rsidR="00017CEF" w:rsidRPr="003611E7">
        <w:rPr>
          <w:rFonts w:ascii="Times New Roman" w:eastAsia="Times New Roman" w:hAnsi="Times New Roman"/>
          <w:szCs w:val="24"/>
          <w:lang w:val="en-US"/>
        </w:rPr>
        <w:lastRenderedPageBreak/>
        <w:t>help identify vulnerabilities and guide interventions. Expanding cooperative membership, increasing transparency in pricing, and strengthening access to training, extension services, and digital tools can elevate the social sustainability of both chains and support more equitable participation.</w:t>
      </w:r>
      <w:r w:rsidRPr="003611E7">
        <w:rPr>
          <w:rFonts w:ascii="Times New Roman" w:eastAsia="Times New Roman" w:hAnsi="Times New Roman"/>
          <w:szCs w:val="24"/>
          <w:lang w:val="en-US"/>
        </w:rPr>
        <w:t xml:space="preserve"> Lastly, in the case of Kosovo, e</w:t>
      </w:r>
      <w:r w:rsidR="00017CEF" w:rsidRPr="003611E7">
        <w:rPr>
          <w:rFonts w:ascii="Times New Roman" w:eastAsia="Times New Roman" w:hAnsi="Times New Roman"/>
          <w:szCs w:val="24"/>
          <w:lang w:val="en-US"/>
        </w:rPr>
        <w:t xml:space="preserve">stablishing baseline environmental indicators and promoting </w:t>
      </w:r>
      <w:proofErr w:type="spellStart"/>
      <w:r w:rsidR="00017CEF" w:rsidRPr="003611E7">
        <w:rPr>
          <w:rFonts w:ascii="Times New Roman" w:eastAsia="Times New Roman" w:hAnsi="Times New Roman"/>
          <w:szCs w:val="24"/>
          <w:lang w:val="en-US"/>
        </w:rPr>
        <w:t>agro</w:t>
      </w:r>
      <w:proofErr w:type="spellEnd"/>
      <w:r w:rsidR="00017CEF" w:rsidRPr="003611E7">
        <w:rPr>
          <w:rFonts w:ascii="Times New Roman" w:eastAsia="Times New Roman" w:hAnsi="Times New Roman"/>
          <w:szCs w:val="24"/>
          <w:lang w:val="en-US"/>
        </w:rPr>
        <w:t>-ecological practices</w:t>
      </w:r>
      <w:r w:rsidRPr="003611E7">
        <w:rPr>
          <w:rFonts w:ascii="Times New Roman" w:eastAsia="Times New Roman" w:hAnsi="Times New Roman"/>
          <w:szCs w:val="24"/>
          <w:lang w:val="en-US"/>
        </w:rPr>
        <w:t xml:space="preserve">, </w:t>
      </w:r>
      <w:r w:rsidR="00017CEF" w:rsidRPr="003611E7">
        <w:rPr>
          <w:rFonts w:ascii="Times New Roman" w:eastAsia="Times New Roman" w:hAnsi="Times New Roman"/>
          <w:szCs w:val="24"/>
          <w:lang w:val="en-US"/>
        </w:rPr>
        <w:t>such as rotational grazing, organic vegetable production, efficient irrigation, and agroforestry</w:t>
      </w:r>
      <w:r w:rsidRPr="003611E7">
        <w:rPr>
          <w:rFonts w:ascii="Times New Roman" w:eastAsia="Times New Roman" w:hAnsi="Times New Roman"/>
          <w:szCs w:val="24"/>
          <w:lang w:val="en-US"/>
        </w:rPr>
        <w:t xml:space="preserve">, </w:t>
      </w:r>
      <w:r w:rsidR="00017CEF" w:rsidRPr="003611E7">
        <w:rPr>
          <w:rFonts w:ascii="Times New Roman" w:eastAsia="Times New Roman" w:hAnsi="Times New Roman"/>
          <w:szCs w:val="24"/>
          <w:lang w:val="en-US"/>
        </w:rPr>
        <w:t>can reduce climate risks and improve ecosystem health. Tying sustainable production to market incentives (eco-labels, premium pricing) will further encourage adoption.</w:t>
      </w:r>
    </w:p>
    <w:p w14:paraId="3D650B79" w14:textId="7611AA09" w:rsidR="00B72C63" w:rsidRPr="003611E7" w:rsidRDefault="00B72C63" w:rsidP="000264A4">
      <w:pPr>
        <w:jc w:val="both"/>
        <w:rPr>
          <w:rFonts w:ascii="Times New Roman" w:hAnsi="Times New Roman"/>
          <w:b/>
          <w:bCs/>
          <w:i/>
          <w:iCs/>
          <w:lang w:val="en-US"/>
        </w:rPr>
      </w:pPr>
      <w:r w:rsidRPr="003611E7">
        <w:rPr>
          <w:rFonts w:ascii="Times New Roman" w:hAnsi="Times New Roman"/>
          <w:b/>
          <w:bCs/>
          <w:i/>
          <w:iCs/>
          <w:lang w:val="en-US"/>
        </w:rPr>
        <w:t>Montenegro:</w:t>
      </w:r>
      <w:r w:rsidR="00740866" w:rsidRPr="003611E7">
        <w:rPr>
          <w:rFonts w:ascii="Times New Roman" w:hAnsi="Times New Roman"/>
          <w:b/>
          <w:bCs/>
          <w:i/>
          <w:iCs/>
          <w:lang w:val="en-US"/>
        </w:rPr>
        <w:t xml:space="preserve"> </w:t>
      </w:r>
      <w:r w:rsidR="007161F9" w:rsidRPr="003611E7">
        <w:rPr>
          <w:rFonts w:ascii="Times New Roman" w:hAnsi="Times New Roman"/>
          <w:b/>
          <w:bCs/>
          <w:i/>
          <w:iCs/>
          <w:lang w:val="en-US"/>
        </w:rPr>
        <w:t>D</w:t>
      </w:r>
      <w:r w:rsidR="00A800F1" w:rsidRPr="003611E7">
        <w:rPr>
          <w:rFonts w:ascii="Times New Roman" w:hAnsi="Times New Roman"/>
          <w:b/>
          <w:bCs/>
          <w:i/>
          <w:iCs/>
          <w:lang w:val="en-US"/>
        </w:rPr>
        <w:t xml:space="preserve">airy </w:t>
      </w:r>
      <w:r w:rsidR="00C76200" w:rsidRPr="003611E7">
        <w:rPr>
          <w:rFonts w:ascii="Times New Roman" w:hAnsi="Times New Roman"/>
          <w:b/>
          <w:bCs/>
          <w:i/>
          <w:iCs/>
          <w:lang w:val="en-US"/>
        </w:rPr>
        <w:t>v</w:t>
      </w:r>
      <w:r w:rsidR="00A800F1" w:rsidRPr="003611E7">
        <w:rPr>
          <w:rFonts w:ascii="Times New Roman" w:hAnsi="Times New Roman"/>
          <w:b/>
          <w:bCs/>
          <w:i/>
          <w:iCs/>
          <w:lang w:val="en-US"/>
        </w:rPr>
        <w:t xml:space="preserve">alue chain </w:t>
      </w:r>
    </w:p>
    <w:p w14:paraId="625E161D" w14:textId="17628B4F" w:rsidR="00F14DD5" w:rsidRPr="003611E7" w:rsidRDefault="007161F9" w:rsidP="00F14DD5">
      <w:pPr>
        <w:spacing w:after="0"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In Montenegro,</w:t>
      </w:r>
      <w:r w:rsidR="00F14DD5"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 xml:space="preserve">improvement of </w:t>
      </w:r>
      <w:r w:rsidR="00F14DD5" w:rsidRPr="003611E7">
        <w:rPr>
          <w:rFonts w:ascii="Times New Roman" w:eastAsia="Times New Roman" w:hAnsi="Times New Roman"/>
          <w:szCs w:val="24"/>
          <w:lang w:val="en-US"/>
        </w:rPr>
        <w:t xml:space="preserve">competitiveness </w:t>
      </w:r>
      <w:r w:rsidRPr="003611E7">
        <w:rPr>
          <w:rFonts w:ascii="Times New Roman" w:eastAsia="Times New Roman" w:hAnsi="Times New Roman"/>
          <w:szCs w:val="24"/>
          <w:lang w:val="en-US"/>
        </w:rPr>
        <w:t>can be achieved through</w:t>
      </w:r>
      <w:r w:rsidR="00F14DD5" w:rsidRPr="003611E7">
        <w:rPr>
          <w:rFonts w:ascii="Times New Roman" w:eastAsia="Times New Roman" w:hAnsi="Times New Roman"/>
          <w:szCs w:val="24"/>
          <w:lang w:val="en-US"/>
        </w:rPr>
        <w:t xml:space="preserve"> performance-based farm support, modernization of small and medium dairies, fair milk pricing, better collection systems and stronger export capacity. </w:t>
      </w:r>
      <w:r w:rsidRPr="003611E7">
        <w:rPr>
          <w:rFonts w:ascii="Times New Roman" w:eastAsia="Times New Roman" w:hAnsi="Times New Roman"/>
          <w:szCs w:val="24"/>
          <w:lang w:val="en-US"/>
        </w:rPr>
        <w:t>Also</w:t>
      </w:r>
      <w:r w:rsidR="00F14DD5" w:rsidRPr="003611E7">
        <w:rPr>
          <w:rFonts w:ascii="Times New Roman" w:eastAsia="Times New Roman" w:hAnsi="Times New Roman"/>
          <w:szCs w:val="24"/>
          <w:lang w:val="en-US"/>
        </w:rPr>
        <w:t>, the sector requires revitalized rural participation by supporting young farmers, empowering women, improving advisory services and strengthening cooperatives to ensure fairer value distribution and community cohesion. Environmentally, sustainable pasture management, improved waste handling, green technologies and enhanced climate resilience are crucial to reducing the sector’s ecological footprint.</w:t>
      </w:r>
      <w:r w:rsidRPr="003611E7">
        <w:rPr>
          <w:rFonts w:ascii="Times New Roman" w:eastAsia="Times New Roman" w:hAnsi="Times New Roman"/>
          <w:szCs w:val="24"/>
          <w:lang w:val="en-US"/>
        </w:rPr>
        <w:t xml:space="preserve"> </w:t>
      </w:r>
      <w:r w:rsidR="00F14DD5" w:rsidRPr="003611E7">
        <w:rPr>
          <w:rFonts w:ascii="Times New Roman" w:eastAsia="Times New Roman" w:hAnsi="Times New Roman"/>
          <w:szCs w:val="24"/>
          <w:lang w:val="en-US"/>
        </w:rPr>
        <w:t>Together, these measures aim to transform Montenegro’s dairy value chain into a more competitive, inclusive and climate-resilient system that supports rural development while aligning with EU and FAO sustainability principles.</w:t>
      </w:r>
    </w:p>
    <w:p w14:paraId="3FD4B5ED" w14:textId="3AE8A666" w:rsidR="00B72C63" w:rsidRPr="003611E7" w:rsidRDefault="00B72C63" w:rsidP="000264A4">
      <w:pPr>
        <w:jc w:val="both"/>
        <w:rPr>
          <w:rFonts w:ascii="Times New Roman" w:hAnsi="Times New Roman"/>
          <w:b/>
          <w:bCs/>
          <w:i/>
          <w:iCs/>
          <w:lang w:val="en-US"/>
        </w:rPr>
      </w:pPr>
      <w:r w:rsidRPr="003611E7">
        <w:rPr>
          <w:rFonts w:ascii="Times New Roman" w:hAnsi="Times New Roman"/>
          <w:b/>
          <w:bCs/>
          <w:i/>
          <w:iCs/>
          <w:lang w:val="en-US"/>
        </w:rPr>
        <w:t>North</w:t>
      </w:r>
      <w:r w:rsidR="00740866" w:rsidRPr="003611E7">
        <w:rPr>
          <w:rFonts w:ascii="Times New Roman" w:hAnsi="Times New Roman"/>
          <w:b/>
          <w:bCs/>
          <w:i/>
          <w:iCs/>
          <w:lang w:val="en-US"/>
        </w:rPr>
        <w:t xml:space="preserve"> </w:t>
      </w:r>
      <w:r w:rsidRPr="003611E7">
        <w:rPr>
          <w:rFonts w:ascii="Times New Roman" w:hAnsi="Times New Roman"/>
          <w:b/>
          <w:bCs/>
          <w:i/>
          <w:iCs/>
          <w:lang w:val="en-US"/>
        </w:rPr>
        <w:t>Macedonia:</w:t>
      </w:r>
      <w:r w:rsidR="00740866" w:rsidRPr="003611E7">
        <w:rPr>
          <w:rFonts w:ascii="Times New Roman" w:hAnsi="Times New Roman"/>
          <w:b/>
          <w:bCs/>
          <w:i/>
          <w:iCs/>
          <w:lang w:val="en-US"/>
        </w:rPr>
        <w:t xml:space="preserve"> </w:t>
      </w:r>
      <w:r w:rsidRPr="003611E7">
        <w:rPr>
          <w:rFonts w:ascii="Times New Roman" w:hAnsi="Times New Roman"/>
          <w:b/>
          <w:bCs/>
          <w:i/>
          <w:iCs/>
          <w:lang w:val="en-US"/>
        </w:rPr>
        <w:t>Honey</w:t>
      </w:r>
      <w:r w:rsidR="00740866" w:rsidRPr="003611E7">
        <w:rPr>
          <w:rFonts w:ascii="Times New Roman" w:hAnsi="Times New Roman"/>
          <w:b/>
          <w:bCs/>
          <w:i/>
          <w:iCs/>
          <w:lang w:val="en-US"/>
        </w:rPr>
        <w:t xml:space="preserve"> </w:t>
      </w:r>
      <w:r w:rsidR="00C76200" w:rsidRPr="003611E7">
        <w:rPr>
          <w:rFonts w:ascii="Times New Roman" w:hAnsi="Times New Roman"/>
          <w:b/>
          <w:bCs/>
          <w:i/>
          <w:iCs/>
          <w:lang w:val="en-US"/>
        </w:rPr>
        <w:t xml:space="preserve">value chain </w:t>
      </w:r>
    </w:p>
    <w:p w14:paraId="2886BB27" w14:textId="62DCC8BA" w:rsidR="00CD4A33" w:rsidRPr="003611E7" w:rsidRDefault="007161F9" w:rsidP="00F14DD5">
      <w:pPr>
        <w:spacing w:after="0"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 xml:space="preserve">The </w:t>
      </w:r>
      <w:r w:rsidR="00F14DD5" w:rsidRPr="003611E7">
        <w:rPr>
          <w:rFonts w:ascii="Times New Roman" w:eastAsia="Times New Roman" w:hAnsi="Times New Roman"/>
          <w:szCs w:val="24"/>
          <w:lang w:val="en-US"/>
        </w:rPr>
        <w:t xml:space="preserve">sector </w:t>
      </w:r>
      <w:r w:rsidRPr="003611E7">
        <w:rPr>
          <w:rFonts w:ascii="Times New Roman" w:eastAsia="Times New Roman" w:hAnsi="Times New Roman"/>
          <w:szCs w:val="24"/>
          <w:lang w:val="en-US"/>
        </w:rPr>
        <w:t xml:space="preserve">of honey in North Macedonia </w:t>
      </w:r>
      <w:r w:rsidR="00F14DD5" w:rsidRPr="003611E7">
        <w:rPr>
          <w:rFonts w:ascii="Times New Roman" w:eastAsia="Times New Roman" w:hAnsi="Times New Roman"/>
          <w:szCs w:val="24"/>
          <w:lang w:val="en-US"/>
        </w:rPr>
        <w:t>would benefit from standardized income-tracking tools that allow beekeepers to monitor yields, production costs, and sales performance. Mapping value distribution along the chain</w:t>
      </w:r>
      <w:r w:rsidRPr="003611E7">
        <w:rPr>
          <w:rFonts w:ascii="Times New Roman" w:eastAsia="Times New Roman" w:hAnsi="Times New Roman"/>
          <w:szCs w:val="24"/>
          <w:lang w:val="en-US"/>
        </w:rPr>
        <w:t xml:space="preserve">, </w:t>
      </w:r>
      <w:r w:rsidR="00F14DD5" w:rsidRPr="003611E7">
        <w:rPr>
          <w:rFonts w:ascii="Times New Roman" w:eastAsia="Times New Roman" w:hAnsi="Times New Roman"/>
          <w:szCs w:val="24"/>
          <w:lang w:val="en-US"/>
        </w:rPr>
        <w:t>from beekeepers to aggregators, processors, and retailers</w:t>
      </w:r>
      <w:r w:rsidRPr="003611E7">
        <w:rPr>
          <w:rFonts w:ascii="Times New Roman" w:eastAsia="Times New Roman" w:hAnsi="Times New Roman"/>
          <w:szCs w:val="24"/>
          <w:lang w:val="en-US"/>
        </w:rPr>
        <w:t xml:space="preserve">, </w:t>
      </w:r>
      <w:r w:rsidR="00F14DD5" w:rsidRPr="003611E7">
        <w:rPr>
          <w:rFonts w:ascii="Times New Roman" w:eastAsia="Times New Roman" w:hAnsi="Times New Roman"/>
          <w:szCs w:val="24"/>
          <w:lang w:val="en-US"/>
        </w:rPr>
        <w:t>will help identify pricing imbalances and support fair-market interventions. Expanding market access through certifications</w:t>
      </w:r>
      <w:r w:rsidR="0078529D" w:rsidRPr="003611E7">
        <w:rPr>
          <w:rFonts w:ascii="Times New Roman" w:eastAsia="Times New Roman" w:hAnsi="Times New Roman"/>
          <w:szCs w:val="24"/>
          <w:lang w:val="en-US"/>
        </w:rPr>
        <w:t xml:space="preserve">, </w:t>
      </w:r>
      <w:r w:rsidR="00F14DD5" w:rsidRPr="003611E7">
        <w:rPr>
          <w:rFonts w:ascii="Times New Roman" w:eastAsia="Times New Roman" w:hAnsi="Times New Roman"/>
          <w:szCs w:val="24"/>
          <w:lang w:val="en-US"/>
        </w:rPr>
        <w:t>diversified honey-based products and cost-benefit assessments of branding and labeling initiatives will improve competitiveness and open new domestic and export opportunities.</w:t>
      </w:r>
      <w:r w:rsidRPr="003611E7">
        <w:rPr>
          <w:rFonts w:ascii="Times New Roman" w:eastAsia="Times New Roman" w:hAnsi="Times New Roman"/>
          <w:szCs w:val="24"/>
          <w:lang w:val="en-US"/>
        </w:rPr>
        <w:t xml:space="preserve"> Also</w:t>
      </w:r>
      <w:r w:rsidR="00F14DD5" w:rsidRPr="003611E7">
        <w:rPr>
          <w:rFonts w:ascii="Times New Roman" w:eastAsia="Times New Roman" w:hAnsi="Times New Roman"/>
          <w:szCs w:val="24"/>
          <w:lang w:val="en-US"/>
        </w:rPr>
        <w:t>, regular surveys are needed to understand household dependence on beekeeping, seasonal labor dynamics and family involvement. Tracking key indicators</w:t>
      </w:r>
      <w:r w:rsidRPr="003611E7">
        <w:rPr>
          <w:rFonts w:ascii="Times New Roman" w:eastAsia="Times New Roman" w:hAnsi="Times New Roman"/>
          <w:szCs w:val="24"/>
          <w:lang w:val="en-US"/>
        </w:rPr>
        <w:t xml:space="preserve">, </w:t>
      </w:r>
      <w:r w:rsidR="00F14DD5" w:rsidRPr="003611E7">
        <w:rPr>
          <w:rFonts w:ascii="Times New Roman" w:eastAsia="Times New Roman" w:hAnsi="Times New Roman"/>
          <w:szCs w:val="24"/>
          <w:lang w:val="en-US"/>
        </w:rPr>
        <w:t>such as the share of value retained by beekeepers, income stability</w:t>
      </w:r>
      <w:r w:rsidR="00075929" w:rsidRPr="003611E7">
        <w:rPr>
          <w:rFonts w:ascii="Times New Roman" w:eastAsia="Times New Roman" w:hAnsi="Times New Roman"/>
          <w:szCs w:val="24"/>
          <w:lang w:val="en-US"/>
        </w:rPr>
        <w:t xml:space="preserve"> </w:t>
      </w:r>
      <w:r w:rsidR="00F14DD5" w:rsidRPr="003611E7">
        <w:rPr>
          <w:rFonts w:ascii="Times New Roman" w:eastAsia="Times New Roman" w:hAnsi="Times New Roman"/>
          <w:szCs w:val="24"/>
          <w:lang w:val="en-US"/>
        </w:rPr>
        <w:t>and the participation of women and youth</w:t>
      </w:r>
      <w:r w:rsidR="0078529D" w:rsidRPr="003611E7">
        <w:rPr>
          <w:rFonts w:ascii="Times New Roman" w:eastAsia="Times New Roman" w:hAnsi="Times New Roman"/>
          <w:szCs w:val="24"/>
          <w:lang w:val="en-US"/>
        </w:rPr>
        <w:t xml:space="preserve">, </w:t>
      </w:r>
      <w:r w:rsidR="00F14DD5" w:rsidRPr="003611E7">
        <w:rPr>
          <w:rFonts w:ascii="Times New Roman" w:eastAsia="Times New Roman" w:hAnsi="Times New Roman"/>
          <w:szCs w:val="24"/>
          <w:lang w:val="en-US"/>
        </w:rPr>
        <w:t>will help ensure inclusive sector development. Strengthening cooperatives and beekeeping associations can enhance transparency in price-setting</w:t>
      </w:r>
      <w:r w:rsidR="00075929" w:rsidRPr="003611E7">
        <w:rPr>
          <w:rFonts w:ascii="Times New Roman" w:eastAsia="Times New Roman" w:hAnsi="Times New Roman"/>
          <w:szCs w:val="24"/>
          <w:lang w:val="en-US"/>
        </w:rPr>
        <w:t xml:space="preserve"> and</w:t>
      </w:r>
      <w:r w:rsidR="00F14DD5" w:rsidRPr="003611E7">
        <w:rPr>
          <w:rFonts w:ascii="Times New Roman" w:eastAsia="Times New Roman" w:hAnsi="Times New Roman"/>
          <w:szCs w:val="24"/>
          <w:lang w:val="en-US"/>
        </w:rPr>
        <w:t xml:space="preserve"> improve negotiation power</w:t>
      </w:r>
      <w:r w:rsidR="00075929" w:rsidRPr="003611E7">
        <w:rPr>
          <w:rFonts w:ascii="Times New Roman" w:eastAsia="Times New Roman" w:hAnsi="Times New Roman"/>
          <w:szCs w:val="24"/>
          <w:lang w:val="en-US"/>
        </w:rPr>
        <w:t>.</w:t>
      </w:r>
      <w:r w:rsidR="00F14DD5" w:rsidRPr="003611E7">
        <w:rPr>
          <w:rFonts w:ascii="Times New Roman" w:eastAsia="Times New Roman" w:hAnsi="Times New Roman"/>
          <w:szCs w:val="24"/>
          <w:lang w:val="en-US"/>
        </w:rPr>
        <w:t xml:space="preserve"> Increasing access to training, digital tools, extension services, and professional development will raise social sustainability and support the professionalization of the sector.</w:t>
      </w:r>
      <w:r w:rsidR="0078529D" w:rsidRPr="003611E7">
        <w:rPr>
          <w:rFonts w:ascii="Times New Roman" w:eastAsia="Times New Roman" w:hAnsi="Times New Roman"/>
          <w:szCs w:val="24"/>
          <w:lang w:val="en-US"/>
        </w:rPr>
        <w:t xml:space="preserve"> Lastly</w:t>
      </w:r>
      <w:r w:rsidR="00F14DD5" w:rsidRPr="003611E7">
        <w:rPr>
          <w:rFonts w:ascii="Times New Roman" w:eastAsia="Times New Roman" w:hAnsi="Times New Roman"/>
          <w:szCs w:val="24"/>
          <w:lang w:val="en-US"/>
        </w:rPr>
        <w:t>, the honey value chain is directly linked to ecosystem health, making long-term environmental monitoring essential. Establishing baseline indicators on pollinator biodiversity, hive productivity, colony collapse incidents, pesticide residues, and floral resource conditions is crucial for informed decision-making. Promoting sustainable beekeeping practices</w:t>
      </w:r>
      <w:r w:rsidR="0078529D" w:rsidRPr="003611E7">
        <w:rPr>
          <w:rFonts w:ascii="Times New Roman" w:eastAsia="Times New Roman" w:hAnsi="Times New Roman"/>
          <w:szCs w:val="24"/>
          <w:lang w:val="en-US"/>
        </w:rPr>
        <w:t xml:space="preserve">, </w:t>
      </w:r>
      <w:r w:rsidR="00F14DD5" w:rsidRPr="003611E7">
        <w:rPr>
          <w:rFonts w:ascii="Times New Roman" w:eastAsia="Times New Roman" w:hAnsi="Times New Roman"/>
          <w:szCs w:val="24"/>
          <w:lang w:val="en-US"/>
        </w:rPr>
        <w:t>such as organic production, afforestation with nectar-rich species, and agroforestry</w:t>
      </w:r>
      <w:r w:rsidR="0078529D" w:rsidRPr="003611E7">
        <w:rPr>
          <w:rFonts w:ascii="Times New Roman" w:eastAsia="Times New Roman" w:hAnsi="Times New Roman"/>
          <w:szCs w:val="24"/>
          <w:lang w:val="en-US"/>
        </w:rPr>
        <w:t xml:space="preserve">, </w:t>
      </w:r>
      <w:r w:rsidR="00F14DD5" w:rsidRPr="003611E7">
        <w:rPr>
          <w:rFonts w:ascii="Times New Roman" w:eastAsia="Times New Roman" w:hAnsi="Times New Roman"/>
          <w:szCs w:val="24"/>
          <w:lang w:val="en-US"/>
        </w:rPr>
        <w:t xml:space="preserve">can strengthen pollinator habitats and reduce pressure on single ecosystems. </w:t>
      </w:r>
    </w:p>
    <w:p w14:paraId="695A50A2" w14:textId="5A4CE3BF" w:rsidR="00B72C63" w:rsidRPr="003611E7" w:rsidRDefault="00B72C63" w:rsidP="000264A4">
      <w:pPr>
        <w:jc w:val="both"/>
        <w:rPr>
          <w:rFonts w:ascii="Times New Roman" w:hAnsi="Times New Roman"/>
          <w:b/>
          <w:bCs/>
          <w:i/>
          <w:iCs/>
          <w:lang w:val="en-US"/>
        </w:rPr>
      </w:pPr>
      <w:r w:rsidRPr="003611E7">
        <w:rPr>
          <w:rFonts w:ascii="Times New Roman" w:hAnsi="Times New Roman"/>
          <w:b/>
          <w:bCs/>
          <w:i/>
          <w:iCs/>
          <w:lang w:val="en-US"/>
        </w:rPr>
        <w:t>Serbia:</w:t>
      </w:r>
      <w:r w:rsidR="00740866" w:rsidRPr="003611E7">
        <w:rPr>
          <w:rFonts w:ascii="Times New Roman" w:hAnsi="Times New Roman"/>
          <w:b/>
          <w:bCs/>
          <w:i/>
          <w:iCs/>
          <w:lang w:val="en-US"/>
        </w:rPr>
        <w:t xml:space="preserve"> </w:t>
      </w:r>
      <w:proofErr w:type="spellStart"/>
      <w:r w:rsidR="00F14DD5" w:rsidRPr="003611E7">
        <w:rPr>
          <w:rFonts w:ascii="Times New Roman" w:hAnsi="Times New Roman"/>
          <w:b/>
          <w:bCs/>
          <w:i/>
          <w:iCs/>
          <w:lang w:val="en-US"/>
        </w:rPr>
        <w:t>A</w:t>
      </w:r>
      <w:r w:rsidRPr="003611E7">
        <w:rPr>
          <w:rFonts w:ascii="Times New Roman" w:hAnsi="Times New Roman"/>
          <w:b/>
          <w:bCs/>
          <w:i/>
          <w:iCs/>
          <w:lang w:val="en-US"/>
        </w:rPr>
        <w:t>jvar</w:t>
      </w:r>
      <w:proofErr w:type="spellEnd"/>
      <w:r w:rsidR="00740866" w:rsidRPr="003611E7">
        <w:rPr>
          <w:rFonts w:ascii="Times New Roman" w:hAnsi="Times New Roman"/>
          <w:b/>
          <w:bCs/>
          <w:i/>
          <w:iCs/>
          <w:lang w:val="en-US"/>
        </w:rPr>
        <w:t xml:space="preserve"> </w:t>
      </w:r>
      <w:r w:rsidR="00C76200" w:rsidRPr="003611E7">
        <w:rPr>
          <w:rFonts w:ascii="Times New Roman" w:hAnsi="Times New Roman"/>
          <w:b/>
          <w:bCs/>
          <w:i/>
          <w:iCs/>
          <w:lang w:val="en-US"/>
        </w:rPr>
        <w:t xml:space="preserve">value chain </w:t>
      </w:r>
    </w:p>
    <w:p w14:paraId="38653D2A" w14:textId="3E9F23C2" w:rsidR="00F14DD5" w:rsidRPr="003611E7" w:rsidRDefault="00F14DD5" w:rsidP="00F14DD5">
      <w:pPr>
        <w:spacing w:after="0" w:line="240" w:lineRule="auto"/>
        <w:jc w:val="both"/>
        <w:rPr>
          <w:rFonts w:ascii="Times New Roman" w:eastAsia="Times New Roman" w:hAnsi="Times New Roman"/>
          <w:szCs w:val="24"/>
          <w:lang w:val="en-US"/>
        </w:rPr>
      </w:pPr>
      <w:r w:rsidRPr="003611E7">
        <w:rPr>
          <w:rFonts w:ascii="Times New Roman" w:eastAsia="Times New Roman" w:hAnsi="Times New Roman"/>
          <w:szCs w:val="24"/>
          <w:lang w:val="en-US"/>
        </w:rPr>
        <w:t xml:space="preserve">Strengthening the </w:t>
      </w:r>
      <w:proofErr w:type="spellStart"/>
      <w:r w:rsidR="00075929" w:rsidRPr="003611E7">
        <w:rPr>
          <w:rFonts w:ascii="Times New Roman" w:eastAsia="Times New Roman" w:hAnsi="Times New Roman"/>
          <w:szCs w:val="24"/>
          <w:lang w:val="en-US"/>
        </w:rPr>
        <w:t>Avjar</w:t>
      </w:r>
      <w:proofErr w:type="spellEnd"/>
      <w:r w:rsidR="00075929" w:rsidRPr="003611E7">
        <w:rPr>
          <w:rFonts w:ascii="Times New Roman" w:eastAsia="Times New Roman" w:hAnsi="Times New Roman"/>
          <w:szCs w:val="24"/>
          <w:lang w:val="en-US"/>
        </w:rPr>
        <w:t xml:space="preserve"> </w:t>
      </w:r>
      <w:r w:rsidRPr="003611E7">
        <w:rPr>
          <w:rFonts w:ascii="Times New Roman" w:eastAsia="Times New Roman" w:hAnsi="Times New Roman"/>
          <w:szCs w:val="24"/>
          <w:lang w:val="en-US"/>
        </w:rPr>
        <w:t>value chain</w:t>
      </w:r>
      <w:r w:rsidR="00075929" w:rsidRPr="003611E7">
        <w:rPr>
          <w:rFonts w:ascii="Times New Roman" w:eastAsia="Times New Roman" w:hAnsi="Times New Roman"/>
          <w:szCs w:val="24"/>
          <w:lang w:val="en-US"/>
        </w:rPr>
        <w:t xml:space="preserve"> in Serbia</w:t>
      </w:r>
      <w:r w:rsidRPr="003611E7">
        <w:rPr>
          <w:rFonts w:ascii="Times New Roman" w:eastAsia="Times New Roman" w:hAnsi="Times New Roman"/>
          <w:szCs w:val="24"/>
          <w:lang w:val="en-US"/>
        </w:rPr>
        <w:t xml:space="preserve"> requires targeted institutional support, improved advisory services and strategic investments across all sustainability dimensions. </w:t>
      </w:r>
      <w:proofErr w:type="gramStart"/>
      <w:r w:rsidR="00075929" w:rsidRPr="003611E7">
        <w:rPr>
          <w:rFonts w:ascii="Times New Roman" w:eastAsia="Times New Roman" w:hAnsi="Times New Roman"/>
          <w:szCs w:val="24"/>
          <w:lang w:val="en-US"/>
        </w:rPr>
        <w:t xml:space="preserve">A </w:t>
      </w:r>
      <w:r w:rsidRPr="003611E7">
        <w:rPr>
          <w:rFonts w:ascii="Times New Roman" w:eastAsia="Times New Roman" w:hAnsi="Times New Roman"/>
          <w:szCs w:val="24"/>
          <w:lang w:val="en-US"/>
        </w:rPr>
        <w:t>greater</w:t>
      </w:r>
      <w:proofErr w:type="gramEnd"/>
      <w:r w:rsidRPr="003611E7">
        <w:rPr>
          <w:rFonts w:ascii="Times New Roman" w:eastAsia="Times New Roman" w:hAnsi="Times New Roman"/>
          <w:szCs w:val="24"/>
          <w:lang w:val="en-US"/>
        </w:rPr>
        <w:t xml:space="preserve"> resilience can be achieved by supporting indoor and climate-smart cultivation, improving access to resistant varieties, expanding product certification and branding and enhancing marketing, cooperation and diversification of sales channels. </w:t>
      </w:r>
      <w:r w:rsidR="00075929" w:rsidRPr="003611E7">
        <w:rPr>
          <w:rFonts w:ascii="Times New Roman" w:eastAsia="Times New Roman" w:hAnsi="Times New Roman"/>
          <w:szCs w:val="24"/>
          <w:lang w:val="en-US"/>
        </w:rPr>
        <w:t>S</w:t>
      </w:r>
      <w:r w:rsidRPr="003611E7">
        <w:rPr>
          <w:rFonts w:ascii="Times New Roman" w:eastAsia="Times New Roman" w:hAnsi="Times New Roman"/>
          <w:szCs w:val="24"/>
          <w:lang w:val="en-US"/>
        </w:rPr>
        <w:t xml:space="preserve">tronger producer associations, improved access </w:t>
      </w:r>
      <w:r w:rsidRPr="003611E7">
        <w:rPr>
          <w:rFonts w:ascii="Times New Roman" w:eastAsia="Times New Roman" w:hAnsi="Times New Roman"/>
          <w:szCs w:val="24"/>
          <w:lang w:val="en-US"/>
        </w:rPr>
        <w:lastRenderedPageBreak/>
        <w:t>to training, better data on household labor and targeted technological innovations can reduce workload and improve opportunities for women, youth and small farms. Environmentally, promoting organic production, reducing chemical use, improving irrigation efficiency, conserving soil and biodiversity, and valorizing processing waste will significantly enhance sustainability and circularity.</w:t>
      </w:r>
      <w:r w:rsidR="00075929" w:rsidRPr="003611E7">
        <w:rPr>
          <w:rFonts w:ascii="Times New Roman" w:eastAsia="Times New Roman" w:hAnsi="Times New Roman"/>
          <w:szCs w:val="24"/>
          <w:lang w:val="en-US"/>
        </w:rPr>
        <w:t xml:space="preserve"> </w:t>
      </w:r>
    </w:p>
    <w:p w14:paraId="20E567E9" w14:textId="77777777" w:rsidR="00BC08BD" w:rsidRPr="003611E7" w:rsidRDefault="00BC08BD" w:rsidP="000264A4">
      <w:pPr>
        <w:spacing w:after="0" w:line="240" w:lineRule="auto"/>
        <w:jc w:val="both"/>
        <w:rPr>
          <w:rFonts w:ascii="Times New Roman" w:eastAsia="Times New Roman" w:hAnsi="Times New Roman"/>
          <w:sz w:val="2"/>
          <w:szCs w:val="2"/>
          <w:lang w:val="en-US"/>
        </w:rPr>
      </w:pPr>
    </w:p>
    <w:p w14:paraId="4861074D" w14:textId="6904A606" w:rsidR="00B72C63" w:rsidRPr="003611E7" w:rsidRDefault="00281825" w:rsidP="00AE51B2">
      <w:pPr>
        <w:pStyle w:val="Heading1"/>
      </w:pPr>
      <w:bookmarkStart w:id="47" w:name="_Toc215678155"/>
      <w:r w:rsidRPr="003611E7">
        <w:t>7.</w:t>
      </w:r>
      <w:r w:rsidR="00740866" w:rsidRPr="003611E7">
        <w:t xml:space="preserve"> </w:t>
      </w:r>
      <w:r w:rsidR="00266649" w:rsidRPr="003611E7">
        <w:t>Policy r</w:t>
      </w:r>
      <w:r w:rsidR="00B72C63" w:rsidRPr="003611E7">
        <w:t>ecommendations</w:t>
      </w:r>
      <w:r w:rsidR="00740866" w:rsidRPr="003611E7">
        <w:t xml:space="preserve"> </w:t>
      </w:r>
      <w:r w:rsidR="00B72C63" w:rsidRPr="003611E7">
        <w:t>for</w:t>
      </w:r>
      <w:r w:rsidR="00740866" w:rsidRPr="003611E7">
        <w:t xml:space="preserve"> </w:t>
      </w:r>
      <w:r w:rsidR="00266649" w:rsidRPr="003611E7">
        <w:t>s</w:t>
      </w:r>
      <w:r w:rsidR="00B72C63" w:rsidRPr="003611E7">
        <w:t>ustainable</w:t>
      </w:r>
      <w:r w:rsidR="00740866" w:rsidRPr="003611E7">
        <w:t xml:space="preserve"> </w:t>
      </w:r>
      <w:r w:rsidR="00266649" w:rsidRPr="003611E7">
        <w:t>f</w:t>
      </w:r>
      <w:r w:rsidR="00B72C63" w:rsidRPr="003611E7">
        <w:t>ood</w:t>
      </w:r>
      <w:r w:rsidR="00266649" w:rsidRPr="003611E7">
        <w:t xml:space="preserve"> systems and livelihoods in </w:t>
      </w:r>
      <w:r w:rsidR="00B72C63" w:rsidRPr="003611E7">
        <w:t>W</w:t>
      </w:r>
      <w:r w:rsidR="00266649" w:rsidRPr="003611E7">
        <w:t>B-6</w:t>
      </w:r>
      <w:bookmarkEnd w:id="47"/>
    </w:p>
    <w:p w14:paraId="269D8141" w14:textId="12A232B7" w:rsidR="00557919" w:rsidRPr="003611E7" w:rsidRDefault="00557919" w:rsidP="009A75B3">
      <w:pPr>
        <w:pStyle w:val="pf0"/>
        <w:spacing w:before="120" w:beforeAutospacing="0" w:after="120" w:afterAutospacing="0"/>
        <w:jc w:val="both"/>
      </w:pPr>
      <w:r w:rsidRPr="003611E7">
        <w:t>The following recommendations consolidate key suggestions derived from regional assessments</w:t>
      </w:r>
      <w:r w:rsidR="009A75B3" w:rsidRPr="003611E7">
        <w:t xml:space="preserve"> and will</w:t>
      </w:r>
      <w:r w:rsidRPr="003611E7">
        <w:t xml:space="preserve"> serve as a strategic framework for policymakers to advance alignment with the EU F2F Strategy and CAP. Development partners and EU</w:t>
      </w:r>
      <w:r w:rsidR="009A75B3" w:rsidRPr="003611E7">
        <w:rPr>
          <w:rStyle w:val="FootnoteReference"/>
        </w:rPr>
        <w:footnoteReference w:id="28"/>
      </w:r>
      <w:r w:rsidRPr="003611E7">
        <w:t xml:space="preserve"> institutions </w:t>
      </w:r>
      <w:r w:rsidR="009A75B3" w:rsidRPr="003611E7">
        <w:t>should use</w:t>
      </w:r>
      <w:r w:rsidRPr="003611E7">
        <w:t xml:space="preserve"> this framework to target financial instruments, technical assistance, and capacity-building interventions that support the development of sustainable, inclusive, and competitive agri-food systems across the Western Balkans.</w:t>
      </w:r>
    </w:p>
    <w:p w14:paraId="437691DF" w14:textId="2AFF7E50" w:rsidR="002015A9" w:rsidRPr="003611E7" w:rsidRDefault="00D25396" w:rsidP="009A75B3">
      <w:pPr>
        <w:pStyle w:val="pf0"/>
        <w:spacing w:before="120" w:beforeAutospacing="0" w:after="120" w:afterAutospacing="0"/>
        <w:jc w:val="both"/>
      </w:pPr>
      <w:r w:rsidRPr="003611E7">
        <w:rPr>
          <w:i/>
          <w:iCs/>
        </w:rPr>
        <w:t>Alignment of national policy and legislative framework in national and regional level with the EU CAP and Farm to Fork Strategy to ensure harmonization of food safety, environmental, and quality standards with EU requirements.</w:t>
      </w:r>
      <w:r w:rsidRPr="003611E7">
        <w:t xml:space="preserve"> National governments should prioritize the timely transposition and enforcement of relevant EU regulations. Development agencies can support this process by financing capacity-building initiatives for regulatory and inspection bodies. The EU can further reinforce alignment by providing targeted technical assistance, including through Twinning projects. Twinning projects remain one of the EU’s key instruments for helping candidate and potential candidate countries align their legislation and institutional practices with EU standards. They facilitate direct transfer of expertise from the public administrations of EU Member States to their counterparts, strengthening administrative capacity and ensuring practical, sustainable adoption of EU norms.</w:t>
      </w:r>
    </w:p>
    <w:p w14:paraId="02D6EA56" w14:textId="1B6BAAF8" w:rsidR="00D25396" w:rsidRPr="003611E7" w:rsidRDefault="00D25396" w:rsidP="009A75B3">
      <w:pPr>
        <w:pStyle w:val="pf0"/>
        <w:spacing w:before="120" w:beforeAutospacing="0" w:after="120" w:afterAutospacing="0"/>
        <w:jc w:val="both"/>
      </w:pPr>
      <w:r w:rsidRPr="003611E7">
        <w:rPr>
          <w:i/>
          <w:iCs/>
        </w:rPr>
        <w:t>Establishing formal AKIS coordination mechanisms, enhance the professional standards and accreditation of agricultural advisors, and expand the deployment of digital platforms for knowledge generation and dissemination.</w:t>
      </w:r>
      <w:r w:rsidRPr="003611E7">
        <w:t xml:space="preserve"> National governments </w:t>
      </w:r>
      <w:r w:rsidR="00136AF1" w:rsidRPr="003611E7">
        <w:t>should embed</w:t>
      </w:r>
      <w:r w:rsidRPr="003611E7">
        <w:t xml:space="preserve"> AKIS modernization within their EU integration, rural development, and innovation policy frameworks. Development partners</w:t>
      </w:r>
      <w:r w:rsidR="00A92EAC" w:rsidRPr="003611E7">
        <w:t xml:space="preserve">, </w:t>
      </w:r>
      <w:r w:rsidRPr="003611E7">
        <w:t>and the EU through programs such as Horizon Europe and Erasmus+</w:t>
      </w:r>
      <w:r w:rsidR="00A92EAC" w:rsidRPr="003611E7">
        <w:t xml:space="preserve">, </w:t>
      </w:r>
      <w:r w:rsidRPr="003611E7">
        <w:t xml:space="preserve">should provide targeted support by financing innovation hubs, advanced training for advisory service providers, and structured cross-border knowledge networks. </w:t>
      </w:r>
      <w:r w:rsidR="00136AF1" w:rsidRPr="003611E7">
        <w:t>Strengthening</w:t>
      </w:r>
      <w:r w:rsidRPr="003611E7">
        <w:t xml:space="preserve"> AKIS will improve the uptake of sustainable practices, accelerate technological innovation, and enhance the competitiveness of the agricultural sector.</w:t>
      </w:r>
    </w:p>
    <w:p w14:paraId="3F844835" w14:textId="2396DDAF" w:rsidR="00A92EAC" w:rsidRPr="003611E7" w:rsidRDefault="00A92EAC" w:rsidP="009A75B3">
      <w:pPr>
        <w:pStyle w:val="pf0"/>
        <w:spacing w:before="120" w:beforeAutospacing="0" w:after="120" w:afterAutospacing="0"/>
        <w:jc w:val="both"/>
      </w:pPr>
      <w:r w:rsidRPr="003611E7">
        <w:rPr>
          <w:i/>
          <w:iCs/>
        </w:rPr>
        <w:t>Advance land consolidation and reducing land fragmentation as a key instrument for enhancing farmers competitiveness, facilitate investment and contribute to more efficient land management.</w:t>
      </w:r>
      <w:r w:rsidRPr="003611E7">
        <w:t xml:space="preserve"> National authorities should implement well-structured consolidation schemes underpinned by modern cadastral systems, transparent land registries and legal frameworks that safeguard property rights. Incentive mechanisms, such as financial support or infrastructure improvements, should be introduced to encourage neighboring landholders to voluntarily merge and reorganize fragmented parcels. EU IPA and IPARD funding, complemented by development partner assistance, can play </w:t>
      </w:r>
      <w:r w:rsidRPr="003611E7">
        <w:lastRenderedPageBreak/>
        <w:t xml:space="preserve">a critical role by financing cadastral updates, land surveys, legal and mediation services, and essential infrastructure for consolidated holdings. </w:t>
      </w:r>
    </w:p>
    <w:p w14:paraId="7544D4D6" w14:textId="60BE518A" w:rsidR="008E7731" w:rsidRPr="008E7731" w:rsidRDefault="00EE7F4A" w:rsidP="009A75B3">
      <w:pPr>
        <w:tabs>
          <w:tab w:val="num" w:pos="360"/>
        </w:tabs>
        <w:spacing w:line="240" w:lineRule="auto"/>
        <w:jc w:val="both"/>
        <w:rPr>
          <w:rFonts w:ascii="Times New Roman" w:eastAsia="Times New Roman" w:hAnsi="Times New Roman"/>
          <w:szCs w:val="24"/>
          <w:lang w:val="en-US"/>
        </w:rPr>
      </w:pPr>
      <w:r w:rsidRPr="003611E7">
        <w:rPr>
          <w:rFonts w:ascii="Times New Roman" w:eastAsia="Times New Roman" w:hAnsi="Times New Roman"/>
          <w:i/>
          <w:iCs/>
          <w:szCs w:val="24"/>
          <w:lang w:val="en-US"/>
        </w:rPr>
        <w:t>E</w:t>
      </w:r>
      <w:r w:rsidR="008E7731" w:rsidRPr="008E7731">
        <w:rPr>
          <w:rFonts w:ascii="Times New Roman" w:eastAsia="Times New Roman" w:hAnsi="Times New Roman"/>
          <w:i/>
          <w:iCs/>
          <w:szCs w:val="24"/>
          <w:lang w:val="en-US"/>
        </w:rPr>
        <w:t>stablish</w:t>
      </w:r>
      <w:r w:rsidRPr="003611E7">
        <w:rPr>
          <w:rFonts w:ascii="Times New Roman" w:eastAsia="Times New Roman" w:hAnsi="Times New Roman"/>
          <w:i/>
          <w:iCs/>
          <w:szCs w:val="24"/>
          <w:lang w:val="en-US"/>
        </w:rPr>
        <w:t xml:space="preserve">ing </w:t>
      </w:r>
      <w:r w:rsidR="008E7731" w:rsidRPr="008E7731">
        <w:rPr>
          <w:rFonts w:ascii="Times New Roman" w:eastAsia="Times New Roman" w:hAnsi="Times New Roman"/>
          <w:i/>
          <w:iCs/>
          <w:szCs w:val="24"/>
          <w:lang w:val="en-US"/>
        </w:rPr>
        <w:t>and operationaliz</w:t>
      </w:r>
      <w:r w:rsidRPr="003611E7">
        <w:rPr>
          <w:rFonts w:ascii="Times New Roman" w:eastAsia="Times New Roman" w:hAnsi="Times New Roman"/>
          <w:i/>
          <w:iCs/>
          <w:szCs w:val="24"/>
          <w:lang w:val="en-US"/>
        </w:rPr>
        <w:t xml:space="preserve">ing </w:t>
      </w:r>
      <w:r w:rsidR="008E7731" w:rsidRPr="008E7731">
        <w:rPr>
          <w:rFonts w:ascii="Times New Roman" w:eastAsia="Times New Roman" w:hAnsi="Times New Roman"/>
          <w:i/>
          <w:iCs/>
          <w:szCs w:val="24"/>
          <w:lang w:val="en-US"/>
        </w:rPr>
        <w:t>enabling legal frameworks for agricultural cooperatives and producer organizations, including simplified registration procedures, clear governance rules, and targeted fiscal incentives</w:t>
      </w:r>
      <w:r w:rsidRPr="003611E7">
        <w:rPr>
          <w:rFonts w:ascii="Times New Roman" w:eastAsia="Times New Roman" w:hAnsi="Times New Roman"/>
          <w:i/>
          <w:iCs/>
          <w:szCs w:val="24"/>
          <w:lang w:val="en-US"/>
        </w:rPr>
        <w:t xml:space="preserve"> to increase</w:t>
      </w:r>
      <w:r w:rsidR="008E7731" w:rsidRPr="008E7731">
        <w:rPr>
          <w:rFonts w:ascii="Times New Roman" w:eastAsia="Times New Roman" w:hAnsi="Times New Roman"/>
          <w:i/>
          <w:iCs/>
          <w:szCs w:val="24"/>
          <w:lang w:val="en-US"/>
        </w:rPr>
        <w:t xml:space="preserve"> farmers’ bargaining power, market access and integration into higher-value </w:t>
      </w:r>
      <w:r w:rsidRPr="003611E7">
        <w:rPr>
          <w:rFonts w:ascii="Times New Roman" w:eastAsia="Times New Roman" w:hAnsi="Times New Roman"/>
          <w:i/>
          <w:iCs/>
          <w:szCs w:val="24"/>
          <w:lang w:val="en-US"/>
        </w:rPr>
        <w:t>segments of the value chains</w:t>
      </w:r>
      <w:r w:rsidR="008E7731" w:rsidRPr="008E7731">
        <w:rPr>
          <w:rFonts w:ascii="Times New Roman" w:eastAsia="Times New Roman" w:hAnsi="Times New Roman"/>
          <w:szCs w:val="24"/>
          <w:lang w:val="en-US"/>
        </w:rPr>
        <w:t>.</w:t>
      </w:r>
      <w:r w:rsidRPr="003611E7">
        <w:rPr>
          <w:rFonts w:ascii="Times New Roman" w:eastAsia="Times New Roman" w:hAnsi="Times New Roman"/>
          <w:szCs w:val="24"/>
          <w:lang w:val="en-US"/>
        </w:rPr>
        <w:t xml:space="preserve"> </w:t>
      </w:r>
      <w:r w:rsidR="008E7731" w:rsidRPr="008E7731">
        <w:rPr>
          <w:rFonts w:ascii="Times New Roman" w:eastAsia="Times New Roman" w:hAnsi="Times New Roman"/>
          <w:szCs w:val="24"/>
          <w:lang w:val="en-US"/>
        </w:rPr>
        <w:t>Development agencies can complement these efforts by providing legal, managerial, and business-development support to emerging and existing groups, helping them build robust organizational and financial structures. EU instruments</w:t>
      </w:r>
      <w:r w:rsidRPr="003611E7">
        <w:rPr>
          <w:rFonts w:ascii="Times New Roman" w:eastAsia="Times New Roman" w:hAnsi="Times New Roman"/>
          <w:szCs w:val="24"/>
          <w:lang w:val="en-US"/>
        </w:rPr>
        <w:t xml:space="preserve">, </w:t>
      </w:r>
      <w:r w:rsidR="008E7731" w:rsidRPr="008E7731">
        <w:rPr>
          <w:rFonts w:ascii="Times New Roman" w:eastAsia="Times New Roman" w:hAnsi="Times New Roman"/>
          <w:szCs w:val="24"/>
          <w:lang w:val="en-US"/>
        </w:rPr>
        <w:t>including IPA and IPARD</w:t>
      </w:r>
      <w:r w:rsidRPr="003611E7">
        <w:rPr>
          <w:rFonts w:ascii="Times New Roman" w:eastAsia="Times New Roman" w:hAnsi="Times New Roman"/>
          <w:szCs w:val="24"/>
          <w:lang w:val="en-US"/>
        </w:rPr>
        <w:t xml:space="preserve">, </w:t>
      </w:r>
      <w:r w:rsidR="008E7731" w:rsidRPr="008E7731">
        <w:rPr>
          <w:rFonts w:ascii="Times New Roman" w:eastAsia="Times New Roman" w:hAnsi="Times New Roman"/>
          <w:szCs w:val="24"/>
          <w:lang w:val="en-US"/>
        </w:rPr>
        <w:t xml:space="preserve">should be leveraged to finance shared infrastructure for cooperatives, such as processing facilities, storage, input procurement systems and joint marketing and distribution platforms. </w:t>
      </w:r>
    </w:p>
    <w:p w14:paraId="3B71AEB9" w14:textId="54D38FCB" w:rsidR="008E7731" w:rsidRPr="008E7731" w:rsidRDefault="00EE7F4A" w:rsidP="009A75B3">
      <w:pPr>
        <w:tabs>
          <w:tab w:val="num" w:pos="360"/>
        </w:tabs>
        <w:spacing w:line="240" w:lineRule="auto"/>
        <w:jc w:val="both"/>
        <w:rPr>
          <w:rFonts w:ascii="Times New Roman" w:eastAsia="Times New Roman" w:hAnsi="Times New Roman"/>
          <w:szCs w:val="24"/>
          <w:lang w:val="en-US"/>
        </w:rPr>
      </w:pPr>
      <w:r w:rsidRPr="003611E7">
        <w:rPr>
          <w:rFonts w:ascii="Times New Roman" w:eastAsia="Times New Roman" w:hAnsi="Times New Roman"/>
          <w:i/>
          <w:iCs/>
          <w:szCs w:val="24"/>
          <w:lang w:val="en-US"/>
        </w:rPr>
        <w:t>S</w:t>
      </w:r>
      <w:r w:rsidR="008E7731" w:rsidRPr="008E7731">
        <w:rPr>
          <w:rFonts w:ascii="Times New Roman" w:eastAsia="Times New Roman" w:hAnsi="Times New Roman"/>
          <w:i/>
          <w:iCs/>
          <w:szCs w:val="24"/>
          <w:lang w:val="en-US"/>
        </w:rPr>
        <w:t>trengthen</w:t>
      </w:r>
      <w:r w:rsidRPr="003611E7">
        <w:rPr>
          <w:rFonts w:ascii="Times New Roman" w:eastAsia="Times New Roman" w:hAnsi="Times New Roman"/>
          <w:i/>
          <w:iCs/>
          <w:szCs w:val="24"/>
          <w:lang w:val="en-US"/>
        </w:rPr>
        <w:t>ing</w:t>
      </w:r>
      <w:r w:rsidR="008E7731" w:rsidRPr="008E7731">
        <w:rPr>
          <w:rFonts w:ascii="Times New Roman" w:eastAsia="Times New Roman" w:hAnsi="Times New Roman"/>
          <w:i/>
          <w:iCs/>
          <w:szCs w:val="24"/>
          <w:lang w:val="en-US"/>
        </w:rPr>
        <w:t xml:space="preserve"> financial inclusion in the agri-food sector by partnering with local financial institutions to establish agricultural guarantee funds and risk-sharing mechanisms that facilitate lending to smallholders, women</w:t>
      </w:r>
      <w:r w:rsidRPr="003611E7">
        <w:rPr>
          <w:rFonts w:ascii="Times New Roman" w:eastAsia="Times New Roman" w:hAnsi="Times New Roman"/>
          <w:i/>
          <w:iCs/>
          <w:szCs w:val="24"/>
          <w:lang w:val="en-US"/>
        </w:rPr>
        <w:t xml:space="preserve"> </w:t>
      </w:r>
      <w:r w:rsidR="008E7731" w:rsidRPr="008E7731">
        <w:rPr>
          <w:rFonts w:ascii="Times New Roman" w:eastAsia="Times New Roman" w:hAnsi="Times New Roman"/>
          <w:i/>
          <w:iCs/>
          <w:szCs w:val="24"/>
          <w:lang w:val="en-US"/>
        </w:rPr>
        <w:t>and young entrepreneurs.</w:t>
      </w:r>
      <w:r w:rsidR="008E7731" w:rsidRPr="008E7731">
        <w:rPr>
          <w:rFonts w:ascii="Times New Roman" w:eastAsia="Times New Roman" w:hAnsi="Times New Roman"/>
          <w:szCs w:val="24"/>
          <w:lang w:val="en-US"/>
        </w:rPr>
        <w:t xml:space="preserve"> Regulatory frameworks should also encourage the development of tailored financial products aligned with the needs of emerging and underserved agricultural producers.</w:t>
      </w:r>
      <w:r w:rsidRPr="003611E7">
        <w:rPr>
          <w:rFonts w:ascii="Times New Roman" w:eastAsia="Times New Roman" w:hAnsi="Times New Roman"/>
          <w:szCs w:val="24"/>
          <w:lang w:val="en-US"/>
        </w:rPr>
        <w:t xml:space="preserve"> </w:t>
      </w:r>
      <w:r w:rsidR="008E7731" w:rsidRPr="008E7731">
        <w:rPr>
          <w:rFonts w:ascii="Times New Roman" w:eastAsia="Times New Roman" w:hAnsi="Times New Roman"/>
          <w:szCs w:val="24"/>
          <w:lang w:val="en-US"/>
        </w:rPr>
        <w:t xml:space="preserve">Development agencies can support this agenda by designing blended-finance instruments, technical assistance programs, and investment-readiness support that reduce barriers to credit and stimulate private-sector participation. EU IPA and IPARD funding should be leveraged to co-finance start-ups, innovative business models, and value-adding investments led by women and youth. </w:t>
      </w:r>
    </w:p>
    <w:p w14:paraId="3AF13D82" w14:textId="5D1B97E3" w:rsidR="008E7731" w:rsidRPr="008E7731" w:rsidRDefault="00EE7F4A" w:rsidP="009A75B3">
      <w:pPr>
        <w:tabs>
          <w:tab w:val="num" w:pos="360"/>
        </w:tabs>
        <w:spacing w:line="240" w:lineRule="auto"/>
        <w:jc w:val="both"/>
        <w:rPr>
          <w:rFonts w:ascii="Times New Roman" w:eastAsia="Times New Roman" w:hAnsi="Times New Roman"/>
          <w:lang w:val="en-US"/>
        </w:rPr>
      </w:pPr>
      <w:r w:rsidRPr="003611E7">
        <w:rPr>
          <w:rFonts w:ascii="Times New Roman" w:eastAsia="Times New Roman" w:hAnsi="Times New Roman"/>
          <w:i/>
          <w:iCs/>
          <w:lang w:val="en-US"/>
        </w:rPr>
        <w:t>S</w:t>
      </w:r>
      <w:r w:rsidR="008E7731" w:rsidRPr="008E7731">
        <w:rPr>
          <w:rFonts w:ascii="Times New Roman" w:eastAsia="Times New Roman" w:hAnsi="Times New Roman"/>
          <w:i/>
          <w:iCs/>
          <w:lang w:val="en-US"/>
        </w:rPr>
        <w:t>trengthen</w:t>
      </w:r>
      <w:r w:rsidRPr="003611E7">
        <w:rPr>
          <w:rFonts w:ascii="Times New Roman" w:eastAsia="Times New Roman" w:hAnsi="Times New Roman"/>
          <w:i/>
          <w:iCs/>
          <w:lang w:val="en-US"/>
        </w:rPr>
        <w:t xml:space="preserve">ing </w:t>
      </w:r>
      <w:r w:rsidR="008E7731" w:rsidRPr="008E7731">
        <w:rPr>
          <w:rFonts w:ascii="Times New Roman" w:eastAsia="Times New Roman" w:hAnsi="Times New Roman"/>
          <w:i/>
          <w:iCs/>
          <w:lang w:val="en-US"/>
        </w:rPr>
        <w:t>agri-food processing capacities and quality assurance systems to enhance competitiveness and support diversification into higher-value products.</w:t>
      </w:r>
      <w:r w:rsidR="008E7731" w:rsidRPr="008E7731">
        <w:rPr>
          <w:rFonts w:ascii="Times New Roman" w:eastAsia="Times New Roman" w:hAnsi="Times New Roman"/>
          <w:lang w:val="en-US"/>
        </w:rPr>
        <w:t xml:space="preserve"> Governments are encouraged to make fuller use of EU instruments</w:t>
      </w:r>
      <w:r w:rsidRPr="003611E7">
        <w:rPr>
          <w:rFonts w:ascii="Times New Roman" w:eastAsia="Times New Roman" w:hAnsi="Times New Roman"/>
          <w:lang w:val="en-US"/>
        </w:rPr>
        <w:t xml:space="preserve">, </w:t>
      </w:r>
      <w:r w:rsidR="008E7731" w:rsidRPr="008E7731">
        <w:rPr>
          <w:rFonts w:ascii="Times New Roman" w:eastAsia="Times New Roman" w:hAnsi="Times New Roman"/>
          <w:lang w:val="en-US"/>
        </w:rPr>
        <w:t>particularly those under Regulation (EU) No 1151/2012 on quality schemes for agricultural products and foodstuffs</w:t>
      </w:r>
      <w:r w:rsidRPr="003611E7">
        <w:rPr>
          <w:rFonts w:ascii="Times New Roman" w:eastAsia="Times New Roman" w:hAnsi="Times New Roman"/>
          <w:lang w:val="en-US"/>
        </w:rPr>
        <w:t xml:space="preserve"> </w:t>
      </w:r>
      <w:r w:rsidR="008E7731" w:rsidRPr="008E7731">
        <w:rPr>
          <w:rFonts w:ascii="Times New Roman" w:eastAsia="Times New Roman" w:hAnsi="Times New Roman"/>
          <w:lang w:val="en-US"/>
        </w:rPr>
        <w:t>to promote geographical indications (GIs), traditional specialties</w:t>
      </w:r>
      <w:r w:rsidRPr="003611E7">
        <w:rPr>
          <w:rFonts w:ascii="Times New Roman" w:eastAsia="Times New Roman" w:hAnsi="Times New Roman"/>
          <w:lang w:val="en-US"/>
        </w:rPr>
        <w:t xml:space="preserve"> </w:t>
      </w:r>
      <w:r w:rsidR="008E7731" w:rsidRPr="008E7731">
        <w:rPr>
          <w:rFonts w:ascii="Times New Roman" w:eastAsia="Times New Roman" w:hAnsi="Times New Roman"/>
          <w:lang w:val="en-US"/>
        </w:rPr>
        <w:t>and other value-added certifications.</w:t>
      </w:r>
      <w:r w:rsidRPr="003611E7">
        <w:rPr>
          <w:rFonts w:ascii="Times New Roman" w:eastAsia="Times New Roman" w:hAnsi="Times New Roman"/>
          <w:lang w:val="en-US"/>
        </w:rPr>
        <w:t xml:space="preserve"> </w:t>
      </w:r>
      <w:r w:rsidR="008E7731" w:rsidRPr="008E7731">
        <w:rPr>
          <w:rFonts w:ascii="Times New Roman" w:eastAsia="Times New Roman" w:hAnsi="Times New Roman"/>
          <w:lang w:val="en-US"/>
        </w:rPr>
        <w:t xml:space="preserve">Development partners can play a complementary role by providing technical assistance for product standardization, traceability systems, and compliance with EU quality and safety requirements. </w:t>
      </w:r>
    </w:p>
    <w:p w14:paraId="7180B64C" w14:textId="1F2C092D" w:rsidR="004B483C" w:rsidRPr="003611E7" w:rsidRDefault="00EE7F4A" w:rsidP="009A75B3">
      <w:pPr>
        <w:tabs>
          <w:tab w:val="num" w:pos="360"/>
        </w:tabs>
        <w:spacing w:line="240" w:lineRule="auto"/>
        <w:jc w:val="both"/>
        <w:rPr>
          <w:rFonts w:ascii="Times New Roman" w:eastAsia="Times New Roman" w:hAnsi="Times New Roman"/>
          <w:szCs w:val="24"/>
          <w:lang w:val="en-US"/>
        </w:rPr>
      </w:pPr>
      <w:r w:rsidRPr="003611E7">
        <w:rPr>
          <w:rFonts w:ascii="Times New Roman" w:eastAsia="Times New Roman" w:hAnsi="Times New Roman"/>
          <w:i/>
          <w:iCs/>
          <w:szCs w:val="24"/>
          <w:lang w:val="en-US"/>
        </w:rPr>
        <w:t xml:space="preserve">Strengthening </w:t>
      </w:r>
      <w:r w:rsidR="004B483C" w:rsidRPr="003611E7">
        <w:rPr>
          <w:rFonts w:ascii="Times New Roman" w:eastAsia="Times New Roman" w:hAnsi="Times New Roman"/>
          <w:i/>
          <w:iCs/>
          <w:szCs w:val="24"/>
          <w:lang w:val="en-US"/>
        </w:rPr>
        <w:t xml:space="preserve">formal market linkages, </w:t>
      </w:r>
      <w:r w:rsidR="00136AF1" w:rsidRPr="003611E7">
        <w:rPr>
          <w:rFonts w:ascii="Times New Roman" w:eastAsia="Times New Roman" w:hAnsi="Times New Roman"/>
          <w:i/>
          <w:iCs/>
          <w:szCs w:val="24"/>
          <w:lang w:val="en-US"/>
        </w:rPr>
        <w:t>improving</w:t>
      </w:r>
      <w:r w:rsidR="004B483C" w:rsidRPr="003611E7">
        <w:rPr>
          <w:rFonts w:ascii="Times New Roman" w:eastAsia="Times New Roman" w:hAnsi="Times New Roman"/>
          <w:i/>
          <w:iCs/>
          <w:szCs w:val="24"/>
          <w:lang w:val="en-US"/>
        </w:rPr>
        <w:t xml:space="preserve"> transparency and ensure balanced value distribution along the supply chain.</w:t>
      </w:r>
      <w:r w:rsidR="004B483C" w:rsidRPr="003611E7">
        <w:rPr>
          <w:rFonts w:ascii="Times New Roman" w:eastAsia="Times New Roman" w:hAnsi="Times New Roman"/>
          <w:szCs w:val="24"/>
          <w:lang w:val="en-US"/>
        </w:rPr>
        <w:t xml:space="preserve"> Regional priorities include the development of digital marketplaces, the wider adoption of contract farming schemes, and enhanced export-promotion initiatives. National governments should establish enabling legal and regulatory frameworks for contract farming, including clear rules on obligations, dispute resolution, and quality standards. Development agencies can support the modernization of market systems by investing in e-commerce platforms, logistics solutions, and producer</w:t>
      </w:r>
      <w:r w:rsidRPr="003611E7">
        <w:rPr>
          <w:rFonts w:ascii="Times New Roman" w:eastAsia="Times New Roman" w:hAnsi="Times New Roman"/>
          <w:szCs w:val="24"/>
          <w:lang w:val="en-US"/>
        </w:rPr>
        <w:t>-</w:t>
      </w:r>
      <w:r w:rsidR="004B483C" w:rsidRPr="003611E7">
        <w:rPr>
          <w:rFonts w:ascii="Times New Roman" w:eastAsia="Times New Roman" w:hAnsi="Times New Roman"/>
          <w:szCs w:val="24"/>
          <w:lang w:val="en-US"/>
        </w:rPr>
        <w:t>buyer matchmaking services. The EU can further contribute by facilitating regional trade integration, advancing mutual recognition of standards, and supporting harmonization with EU market requirements.</w:t>
      </w:r>
    </w:p>
    <w:p w14:paraId="2678EE3E" w14:textId="728E0290" w:rsidR="004B483C" w:rsidRPr="004B483C" w:rsidRDefault="00EE7F4A" w:rsidP="009A75B3">
      <w:pPr>
        <w:pStyle w:val="NormalWeb"/>
        <w:jc w:val="both"/>
        <w:rPr>
          <w:rFonts w:eastAsia="Times New Roman"/>
          <w:lang w:val="en-US"/>
        </w:rPr>
      </w:pPr>
      <w:r w:rsidRPr="003611E7">
        <w:rPr>
          <w:rFonts w:eastAsia="Times New Roman"/>
          <w:i/>
          <w:iCs/>
          <w:lang w:val="en-US"/>
        </w:rPr>
        <w:t>P</w:t>
      </w:r>
      <w:r w:rsidR="004B483C" w:rsidRPr="004B483C">
        <w:rPr>
          <w:rFonts w:eastAsia="Times New Roman"/>
          <w:i/>
          <w:iCs/>
          <w:lang w:val="en-US"/>
        </w:rPr>
        <w:t>romot</w:t>
      </w:r>
      <w:r w:rsidRPr="003611E7">
        <w:rPr>
          <w:rFonts w:eastAsia="Times New Roman"/>
          <w:i/>
          <w:iCs/>
          <w:lang w:val="en-US"/>
        </w:rPr>
        <w:t>ing</w:t>
      </w:r>
      <w:r w:rsidR="004B483C" w:rsidRPr="004B483C">
        <w:rPr>
          <w:rFonts w:eastAsia="Times New Roman"/>
          <w:i/>
          <w:iCs/>
          <w:lang w:val="en-US"/>
        </w:rPr>
        <w:t xml:space="preserve"> the adoption of climate-smart agriculture</w:t>
      </w:r>
      <w:r w:rsidRPr="003611E7">
        <w:rPr>
          <w:rFonts w:eastAsia="Times New Roman"/>
          <w:i/>
          <w:iCs/>
          <w:lang w:val="en-US"/>
        </w:rPr>
        <w:t xml:space="preserve"> and sustainable agricultural practices through</w:t>
      </w:r>
      <w:r w:rsidR="004B483C" w:rsidRPr="004B483C">
        <w:rPr>
          <w:rFonts w:eastAsia="Times New Roman"/>
          <w:i/>
          <w:iCs/>
          <w:lang w:val="en-US"/>
        </w:rPr>
        <w:t xml:space="preserve"> targeted incentives, regulatory support, and advisory services</w:t>
      </w:r>
      <w:r w:rsidRPr="003611E7">
        <w:rPr>
          <w:rFonts w:eastAsia="Times New Roman"/>
          <w:i/>
          <w:iCs/>
          <w:lang w:val="en-US"/>
        </w:rPr>
        <w:t xml:space="preserve"> t</w:t>
      </w:r>
      <w:r w:rsidRPr="004B483C">
        <w:rPr>
          <w:rFonts w:eastAsia="Times New Roman"/>
          <w:i/>
          <w:iCs/>
          <w:lang w:val="en-US"/>
        </w:rPr>
        <w:t>o build resilien</w:t>
      </w:r>
      <w:r w:rsidRPr="003611E7">
        <w:rPr>
          <w:rFonts w:eastAsia="Times New Roman"/>
          <w:i/>
          <w:iCs/>
          <w:lang w:val="en-US"/>
        </w:rPr>
        <w:t xml:space="preserve">t food systems </w:t>
      </w:r>
      <w:r w:rsidRPr="004B483C">
        <w:rPr>
          <w:rFonts w:eastAsia="Times New Roman"/>
          <w:i/>
          <w:iCs/>
          <w:lang w:val="en-US"/>
        </w:rPr>
        <w:t>and reduce environmental impacts</w:t>
      </w:r>
      <w:r w:rsidR="004B483C" w:rsidRPr="004B483C">
        <w:rPr>
          <w:rFonts w:eastAsia="Times New Roman"/>
          <w:i/>
          <w:iCs/>
          <w:lang w:val="en-US"/>
        </w:rPr>
        <w:t>.</w:t>
      </w:r>
      <w:r w:rsidR="004B483C" w:rsidRPr="004B483C">
        <w:rPr>
          <w:rFonts w:eastAsia="Times New Roman"/>
          <w:lang w:val="en-US"/>
        </w:rPr>
        <w:t xml:space="preserve"> Priority measures include the introduction of drought-resistant crop varieties, efficient irrigation technologies, improved manure and nutrient management practices, expanded use of on-farm renewable energy, and enhanced biodiversity-conservation actions.</w:t>
      </w:r>
      <w:r w:rsidR="00DD558A" w:rsidRPr="003611E7">
        <w:rPr>
          <w:rFonts w:eastAsia="Times New Roman"/>
          <w:lang w:val="en-US"/>
        </w:rPr>
        <w:t xml:space="preserve"> </w:t>
      </w:r>
      <w:r w:rsidR="004B483C" w:rsidRPr="004B483C">
        <w:rPr>
          <w:rFonts w:eastAsia="Times New Roman"/>
          <w:lang w:val="en-US"/>
        </w:rPr>
        <w:t>Development agencies and the EU</w:t>
      </w:r>
      <w:r w:rsidR="00DD558A" w:rsidRPr="003611E7">
        <w:rPr>
          <w:rFonts w:eastAsia="Times New Roman"/>
          <w:lang w:val="en-US"/>
        </w:rPr>
        <w:t xml:space="preserve">, </w:t>
      </w:r>
      <w:r w:rsidR="004B483C" w:rsidRPr="004B483C">
        <w:rPr>
          <w:rFonts w:eastAsia="Times New Roman"/>
          <w:lang w:val="en-US"/>
        </w:rPr>
        <w:t xml:space="preserve">particularly through </w:t>
      </w:r>
      <w:r w:rsidR="00DD558A" w:rsidRPr="004B483C">
        <w:rPr>
          <w:rFonts w:eastAsia="Times New Roman"/>
          <w:lang w:val="en-US"/>
        </w:rPr>
        <w:t>funding instruments</w:t>
      </w:r>
      <w:r w:rsidR="00DD558A" w:rsidRPr="003611E7">
        <w:rPr>
          <w:rFonts w:eastAsia="Times New Roman"/>
          <w:lang w:val="en-US"/>
        </w:rPr>
        <w:t xml:space="preserve"> aligned with </w:t>
      </w:r>
      <w:r w:rsidR="004B483C" w:rsidRPr="004B483C">
        <w:rPr>
          <w:rFonts w:eastAsia="Times New Roman"/>
          <w:lang w:val="en-US"/>
        </w:rPr>
        <w:t>Green</w:t>
      </w:r>
      <w:r w:rsidR="00DD558A" w:rsidRPr="003611E7">
        <w:rPr>
          <w:rFonts w:eastAsia="Times New Roman"/>
          <w:lang w:val="en-US"/>
        </w:rPr>
        <w:t xml:space="preserve"> Deal </w:t>
      </w:r>
      <w:r w:rsidR="004B483C" w:rsidRPr="004B483C">
        <w:rPr>
          <w:rFonts w:eastAsia="Times New Roman"/>
          <w:lang w:val="en-US"/>
        </w:rPr>
        <w:t xml:space="preserve">should support these efforts by financing pilot initiatives, applied research, and technical training for farmers and advisors. </w:t>
      </w:r>
    </w:p>
    <w:p w14:paraId="2AC24BA3" w14:textId="4A08F186" w:rsidR="004B483C" w:rsidRPr="004B483C" w:rsidRDefault="00557919" w:rsidP="009A75B3">
      <w:pPr>
        <w:spacing w:line="240" w:lineRule="auto"/>
        <w:jc w:val="both"/>
        <w:rPr>
          <w:rFonts w:ascii="Times New Roman" w:eastAsia="Times New Roman" w:hAnsi="Times New Roman"/>
          <w:szCs w:val="24"/>
          <w:lang w:val="en-US"/>
        </w:rPr>
      </w:pPr>
      <w:r w:rsidRPr="003611E7">
        <w:rPr>
          <w:rFonts w:ascii="Times New Roman" w:eastAsia="Times New Roman" w:hAnsi="Times New Roman"/>
          <w:i/>
          <w:iCs/>
          <w:szCs w:val="24"/>
          <w:lang w:val="en-US"/>
        </w:rPr>
        <w:lastRenderedPageBreak/>
        <w:t>I</w:t>
      </w:r>
      <w:r w:rsidR="004B483C" w:rsidRPr="004B483C">
        <w:rPr>
          <w:rFonts w:ascii="Times New Roman" w:eastAsia="Times New Roman" w:hAnsi="Times New Roman"/>
          <w:i/>
          <w:iCs/>
          <w:szCs w:val="24"/>
          <w:lang w:val="en-US"/>
        </w:rPr>
        <w:t>mplement</w:t>
      </w:r>
      <w:r w:rsidRPr="003611E7">
        <w:rPr>
          <w:rFonts w:ascii="Times New Roman" w:eastAsia="Times New Roman" w:hAnsi="Times New Roman"/>
          <w:i/>
          <w:iCs/>
          <w:szCs w:val="24"/>
          <w:lang w:val="en-US"/>
        </w:rPr>
        <w:t>ing supporting measures and policies dedicated to young people from rural areas to</w:t>
      </w:r>
      <w:r w:rsidR="004B483C" w:rsidRPr="004B483C">
        <w:rPr>
          <w:rFonts w:ascii="Times New Roman" w:eastAsia="Times New Roman" w:hAnsi="Times New Roman"/>
          <w:i/>
          <w:iCs/>
          <w:szCs w:val="24"/>
          <w:lang w:val="en-US"/>
        </w:rPr>
        <w:t xml:space="preserve"> </w:t>
      </w:r>
      <w:r w:rsidRPr="003611E7">
        <w:rPr>
          <w:rFonts w:ascii="Times New Roman" w:eastAsia="Times New Roman" w:hAnsi="Times New Roman"/>
          <w:i/>
          <w:iCs/>
          <w:szCs w:val="24"/>
          <w:lang w:val="en-US"/>
        </w:rPr>
        <w:t>reverse rural depopulation and ensure generational renewal in agriculture in the WB-6 countries</w:t>
      </w:r>
      <w:r w:rsidR="004B483C" w:rsidRPr="004B483C">
        <w:rPr>
          <w:rFonts w:ascii="Times New Roman" w:eastAsia="Times New Roman" w:hAnsi="Times New Roman"/>
          <w:i/>
          <w:iCs/>
          <w:szCs w:val="24"/>
          <w:lang w:val="en-US"/>
        </w:rPr>
        <w:t>.</w:t>
      </w:r>
      <w:r w:rsidR="004B483C" w:rsidRPr="004B483C">
        <w:rPr>
          <w:rFonts w:ascii="Times New Roman" w:eastAsia="Times New Roman" w:hAnsi="Times New Roman"/>
          <w:szCs w:val="24"/>
          <w:lang w:val="en-US"/>
        </w:rPr>
        <w:t xml:space="preserve"> This includes integrating youth into national</w:t>
      </w:r>
      <w:r w:rsidRPr="003611E7">
        <w:rPr>
          <w:rFonts w:ascii="Times New Roman" w:eastAsia="Times New Roman" w:hAnsi="Times New Roman"/>
          <w:szCs w:val="24"/>
          <w:lang w:val="en-US"/>
        </w:rPr>
        <w:t xml:space="preserve"> and local</w:t>
      </w:r>
      <w:r w:rsidR="004B483C" w:rsidRPr="004B483C">
        <w:rPr>
          <w:rFonts w:ascii="Times New Roman" w:eastAsia="Times New Roman" w:hAnsi="Times New Roman"/>
          <w:szCs w:val="24"/>
          <w:lang w:val="en-US"/>
        </w:rPr>
        <w:t xml:space="preserve"> rural development </w:t>
      </w:r>
      <w:r w:rsidRPr="003611E7">
        <w:rPr>
          <w:rFonts w:ascii="Times New Roman" w:eastAsia="Times New Roman" w:hAnsi="Times New Roman"/>
          <w:szCs w:val="24"/>
          <w:lang w:val="en-US"/>
        </w:rPr>
        <w:t>policies</w:t>
      </w:r>
      <w:r w:rsidR="004B483C" w:rsidRPr="004B483C">
        <w:rPr>
          <w:rFonts w:ascii="Times New Roman" w:eastAsia="Times New Roman" w:hAnsi="Times New Roman"/>
          <w:szCs w:val="24"/>
          <w:lang w:val="en-US"/>
        </w:rPr>
        <w:t xml:space="preserve">, providing start-up grants, facilitating access to land and finance, and improving rural infrastructure and social services. Development agencies can support entrepreneurship programs, mentorship, and innovation hubs specifically targeting young farmers. The EU can contribute through community-led local development initiatives and funding instruments that enhance youth participation in sustainable agri-food value chains. </w:t>
      </w:r>
    </w:p>
    <w:p w14:paraId="7ADC7F62" w14:textId="220776B1" w:rsidR="004B483C" w:rsidRPr="004B483C" w:rsidRDefault="00557919" w:rsidP="009A75B3">
      <w:pPr>
        <w:spacing w:line="240" w:lineRule="auto"/>
        <w:jc w:val="both"/>
        <w:rPr>
          <w:rFonts w:ascii="Times New Roman" w:eastAsia="Times New Roman" w:hAnsi="Times New Roman"/>
          <w:szCs w:val="24"/>
          <w:lang w:val="en-US"/>
        </w:rPr>
      </w:pPr>
      <w:r w:rsidRPr="003611E7">
        <w:rPr>
          <w:rFonts w:ascii="Times New Roman" w:eastAsia="Times New Roman" w:hAnsi="Times New Roman"/>
          <w:i/>
          <w:iCs/>
          <w:szCs w:val="24"/>
          <w:lang w:val="en-US"/>
        </w:rPr>
        <w:t>R</w:t>
      </w:r>
      <w:r w:rsidR="004B483C" w:rsidRPr="004B483C">
        <w:rPr>
          <w:rFonts w:ascii="Times New Roman" w:eastAsia="Times New Roman" w:hAnsi="Times New Roman"/>
          <w:i/>
          <w:iCs/>
          <w:szCs w:val="24"/>
          <w:lang w:val="en-US"/>
        </w:rPr>
        <w:t>emov</w:t>
      </w:r>
      <w:r w:rsidRPr="003611E7">
        <w:rPr>
          <w:rFonts w:ascii="Times New Roman" w:eastAsia="Times New Roman" w:hAnsi="Times New Roman"/>
          <w:i/>
          <w:iCs/>
          <w:szCs w:val="24"/>
          <w:lang w:val="en-US"/>
        </w:rPr>
        <w:t>ing</w:t>
      </w:r>
      <w:r w:rsidR="004B483C" w:rsidRPr="004B483C">
        <w:rPr>
          <w:rFonts w:ascii="Times New Roman" w:eastAsia="Times New Roman" w:hAnsi="Times New Roman"/>
          <w:i/>
          <w:iCs/>
          <w:szCs w:val="24"/>
          <w:lang w:val="en-US"/>
        </w:rPr>
        <w:t xml:space="preserve"> structural barriers to women’s participation in agriculture, including equitable access to land, credit, advisory services, and leadership roles in producer organizations and cooperatives</w:t>
      </w:r>
      <w:r w:rsidRPr="003611E7">
        <w:rPr>
          <w:rFonts w:ascii="Times New Roman" w:eastAsia="Times New Roman" w:hAnsi="Times New Roman"/>
          <w:i/>
          <w:iCs/>
          <w:szCs w:val="24"/>
          <w:lang w:val="en-US"/>
        </w:rPr>
        <w:t xml:space="preserve"> to strengthen resilience of rural communities and foster an inclusive development</w:t>
      </w:r>
      <w:r w:rsidR="004B483C" w:rsidRPr="004B483C">
        <w:rPr>
          <w:rFonts w:ascii="Times New Roman" w:eastAsia="Times New Roman" w:hAnsi="Times New Roman"/>
          <w:i/>
          <w:iCs/>
          <w:szCs w:val="24"/>
          <w:lang w:val="en-US"/>
        </w:rPr>
        <w:t>.</w:t>
      </w:r>
      <w:r w:rsidR="004B483C" w:rsidRPr="004B483C">
        <w:rPr>
          <w:rFonts w:ascii="Times New Roman" w:eastAsia="Times New Roman" w:hAnsi="Times New Roman"/>
          <w:szCs w:val="24"/>
          <w:lang w:val="en-US"/>
        </w:rPr>
        <w:t xml:space="preserve"> Targeted legal frameworks, fiscal incentives, and gender-responsive agricultural programs can facilitate women’s empowerment. Development agencies can provide capacity-building, business training, and mentorship programs for rural women, while the EU can support projects that promote gender equality and inclusive participation in agri-food systems. </w:t>
      </w:r>
    </w:p>
    <w:p w14:paraId="5CD2B88F" w14:textId="16EDDF4D" w:rsidR="00646DE4" w:rsidRPr="003611E7" w:rsidRDefault="009A75B3" w:rsidP="009A75B3">
      <w:pPr>
        <w:jc w:val="both"/>
        <w:rPr>
          <w:rFonts w:ascii="Times New Roman" w:eastAsia="Times New Roman" w:hAnsi="Times New Roman"/>
          <w:szCs w:val="24"/>
          <w:lang w:val="en-US"/>
        </w:rPr>
      </w:pPr>
      <w:r w:rsidRPr="003611E7">
        <w:rPr>
          <w:rFonts w:ascii="Times New Roman" w:eastAsia="Times New Roman" w:hAnsi="Times New Roman"/>
          <w:szCs w:val="24"/>
          <w:lang w:val="en-US"/>
        </w:rPr>
        <w:t xml:space="preserve">The above recommendations offer a strategic roadmap for national governments to implement proactive measures in support of EU accession, for development agencies to design targeted assistance programs, and for the EU to allocate financial and technical support effectively to ensure sustainable food systems and livelihoods in WB-6 countries. </w:t>
      </w:r>
      <w:r w:rsidR="00646DE4" w:rsidRPr="003611E7">
        <w:rPr>
          <w:rFonts w:ascii="Times New Roman" w:eastAsia="Times New Roman" w:hAnsi="Times New Roman"/>
          <w:szCs w:val="24"/>
          <w:lang w:val="en-US"/>
        </w:rPr>
        <w:br w:type="page"/>
      </w:r>
    </w:p>
    <w:p w14:paraId="69668D6C" w14:textId="77777777" w:rsidR="000D5653" w:rsidRPr="003611E7" w:rsidRDefault="000D5653" w:rsidP="00AE51B2">
      <w:pPr>
        <w:pStyle w:val="Heading1"/>
      </w:pPr>
      <w:bookmarkStart w:id="48" w:name="_Toc215678156"/>
      <w:r w:rsidRPr="003611E7">
        <w:lastRenderedPageBreak/>
        <w:t>ANNEXES</w:t>
      </w:r>
      <w:bookmarkEnd w:id="48"/>
      <w:r w:rsidRPr="003611E7">
        <w:t xml:space="preserve"> </w:t>
      </w:r>
    </w:p>
    <w:p w14:paraId="65317F2E" w14:textId="0806A525" w:rsidR="000D5653" w:rsidRPr="003611E7" w:rsidRDefault="004279E4" w:rsidP="00AE51B2">
      <w:pPr>
        <w:pStyle w:val="Heading1"/>
      </w:pPr>
      <w:bookmarkStart w:id="49" w:name="_Toc215678157"/>
      <w:r w:rsidRPr="003611E7">
        <w:t>ANNEX</w:t>
      </w:r>
      <w:r w:rsidR="00740866" w:rsidRPr="003611E7">
        <w:t xml:space="preserve"> </w:t>
      </w:r>
      <w:r w:rsidR="009A75B3" w:rsidRPr="003611E7">
        <w:t>A</w:t>
      </w:r>
      <w:r w:rsidR="000D5653" w:rsidRPr="003611E7">
        <w:t xml:space="preserve">: </w:t>
      </w:r>
      <w:r w:rsidR="009A75B3" w:rsidRPr="003611E7">
        <w:t>Detailed i</w:t>
      </w:r>
      <w:r w:rsidR="000D5653" w:rsidRPr="003611E7">
        <w:t>n</w:t>
      </w:r>
      <w:r w:rsidR="003C06AF" w:rsidRPr="003611E7">
        <w:t xml:space="preserve">formation </w:t>
      </w:r>
      <w:r w:rsidR="009A75B3" w:rsidRPr="003611E7">
        <w:t>on</w:t>
      </w:r>
      <w:r w:rsidR="000D5653" w:rsidRPr="003611E7">
        <w:t xml:space="preserve"> </w:t>
      </w:r>
      <w:r w:rsidR="009A75B3" w:rsidRPr="003611E7">
        <w:t xml:space="preserve">consultation </w:t>
      </w:r>
      <w:r w:rsidR="000D5653" w:rsidRPr="003611E7">
        <w:t>meeting</w:t>
      </w:r>
      <w:r w:rsidR="009A75B3" w:rsidRPr="003611E7">
        <w:t>s per</w:t>
      </w:r>
      <w:r w:rsidR="000D5653" w:rsidRPr="003611E7">
        <w:t xml:space="preserve"> </w:t>
      </w:r>
      <w:r w:rsidR="00136AF1" w:rsidRPr="003611E7">
        <w:t>country</w:t>
      </w:r>
      <w:bookmarkEnd w:id="49"/>
      <w:r w:rsidR="000D5653" w:rsidRPr="003611E7">
        <w:t xml:space="preserve"> </w:t>
      </w:r>
    </w:p>
    <w:tbl>
      <w:tblPr>
        <w:tblW w:w="9951" w:type="dxa"/>
        <w:tblLook w:val="04A0" w:firstRow="1" w:lastRow="0" w:firstColumn="1" w:lastColumn="0" w:noHBand="0" w:noVBand="1"/>
      </w:tblPr>
      <w:tblGrid>
        <w:gridCol w:w="1700"/>
        <w:gridCol w:w="1892"/>
        <w:gridCol w:w="2040"/>
        <w:gridCol w:w="1560"/>
        <w:gridCol w:w="763"/>
        <w:gridCol w:w="963"/>
        <w:gridCol w:w="1140"/>
      </w:tblGrid>
      <w:tr w:rsidR="000D5653" w:rsidRPr="00136AF1" w14:paraId="5DC48C83" w14:textId="77777777" w:rsidTr="009A75B3">
        <w:trPr>
          <w:trHeight w:val="300"/>
        </w:trPr>
        <w:tc>
          <w:tcPr>
            <w:tcW w:w="1700" w:type="dxa"/>
            <w:tcBorders>
              <w:top w:val="single" w:sz="8" w:space="0" w:color="auto"/>
              <w:left w:val="single" w:sz="8" w:space="0" w:color="auto"/>
              <w:bottom w:val="nil"/>
              <w:right w:val="single" w:sz="4" w:space="0" w:color="auto"/>
            </w:tcBorders>
            <w:shd w:val="clear" w:color="000000" w:fill="EBEEF1"/>
            <w:noWrap/>
            <w:vAlign w:val="bottom"/>
            <w:hideMark/>
          </w:tcPr>
          <w:p w14:paraId="666D3674" w14:textId="275612DB" w:rsidR="000D5653" w:rsidRPr="00136AF1" w:rsidRDefault="009A75B3" w:rsidP="00136AF1">
            <w:pPr>
              <w:spacing w:before="0" w:after="0" w:line="240" w:lineRule="auto"/>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Co</w:t>
            </w:r>
            <w:r w:rsidR="000D5653" w:rsidRPr="00136AF1">
              <w:rPr>
                <w:rFonts w:ascii="Times New Roman" w:eastAsia="Times New Roman" w:hAnsi="Times New Roman"/>
                <w:b/>
                <w:bCs/>
                <w:color w:val="000000"/>
                <w:szCs w:val="24"/>
                <w:lang w:val="en-US"/>
              </w:rPr>
              <w:t>untry</w:t>
            </w:r>
          </w:p>
        </w:tc>
        <w:tc>
          <w:tcPr>
            <w:tcW w:w="1892" w:type="dxa"/>
            <w:tcBorders>
              <w:top w:val="single" w:sz="8" w:space="0" w:color="auto"/>
              <w:left w:val="nil"/>
              <w:bottom w:val="nil"/>
              <w:right w:val="single" w:sz="4" w:space="0" w:color="auto"/>
            </w:tcBorders>
            <w:shd w:val="clear" w:color="000000" w:fill="EBEEF1"/>
            <w:noWrap/>
            <w:vAlign w:val="bottom"/>
            <w:hideMark/>
          </w:tcPr>
          <w:p w14:paraId="06CEFE40" w14:textId="77777777" w:rsidR="000D5653" w:rsidRPr="00136AF1" w:rsidRDefault="000D5653" w:rsidP="00136AF1">
            <w:pPr>
              <w:spacing w:before="0" w:after="0" w:line="240" w:lineRule="auto"/>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Workshops</w:t>
            </w:r>
          </w:p>
        </w:tc>
        <w:tc>
          <w:tcPr>
            <w:tcW w:w="2040" w:type="dxa"/>
            <w:tcBorders>
              <w:top w:val="single" w:sz="8" w:space="0" w:color="auto"/>
              <w:left w:val="nil"/>
              <w:bottom w:val="nil"/>
              <w:right w:val="single" w:sz="4" w:space="0" w:color="auto"/>
            </w:tcBorders>
            <w:shd w:val="clear" w:color="000000" w:fill="EBEEF1"/>
            <w:noWrap/>
            <w:vAlign w:val="bottom"/>
            <w:hideMark/>
          </w:tcPr>
          <w:p w14:paraId="4DFC8543" w14:textId="77777777" w:rsidR="000D5653" w:rsidRPr="00136AF1" w:rsidRDefault="000D5653" w:rsidP="00136AF1">
            <w:pPr>
              <w:spacing w:before="0" w:after="0" w:line="240" w:lineRule="auto"/>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Value Chain</w:t>
            </w:r>
          </w:p>
        </w:tc>
        <w:tc>
          <w:tcPr>
            <w:tcW w:w="1560" w:type="dxa"/>
            <w:tcBorders>
              <w:top w:val="single" w:sz="8" w:space="0" w:color="auto"/>
              <w:left w:val="nil"/>
              <w:bottom w:val="nil"/>
              <w:right w:val="single" w:sz="4" w:space="0" w:color="auto"/>
            </w:tcBorders>
            <w:shd w:val="clear" w:color="000000" w:fill="EBEEF1"/>
            <w:noWrap/>
            <w:vAlign w:val="bottom"/>
            <w:hideMark/>
          </w:tcPr>
          <w:p w14:paraId="6B913507" w14:textId="77777777" w:rsidR="000D5653" w:rsidRPr="00136AF1" w:rsidRDefault="000D5653" w:rsidP="00136AF1">
            <w:pPr>
              <w:spacing w:before="0" w:after="0" w:line="240" w:lineRule="auto"/>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Municipality</w:t>
            </w:r>
          </w:p>
        </w:tc>
        <w:tc>
          <w:tcPr>
            <w:tcW w:w="718" w:type="dxa"/>
            <w:tcBorders>
              <w:top w:val="single" w:sz="8" w:space="0" w:color="auto"/>
              <w:left w:val="nil"/>
              <w:bottom w:val="nil"/>
              <w:right w:val="single" w:sz="4" w:space="0" w:color="auto"/>
            </w:tcBorders>
            <w:shd w:val="clear" w:color="000000" w:fill="EBEEF1"/>
            <w:noWrap/>
            <w:vAlign w:val="bottom"/>
            <w:hideMark/>
          </w:tcPr>
          <w:p w14:paraId="3CAC37A4" w14:textId="77777777" w:rsidR="000D5653" w:rsidRPr="00136AF1" w:rsidRDefault="000D5653" w:rsidP="00136AF1">
            <w:pPr>
              <w:spacing w:before="0" w:after="0" w:line="240" w:lineRule="auto"/>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Total</w:t>
            </w:r>
          </w:p>
        </w:tc>
        <w:tc>
          <w:tcPr>
            <w:tcW w:w="901" w:type="dxa"/>
            <w:tcBorders>
              <w:top w:val="single" w:sz="8" w:space="0" w:color="auto"/>
              <w:left w:val="nil"/>
              <w:bottom w:val="nil"/>
              <w:right w:val="single" w:sz="4" w:space="0" w:color="auto"/>
            </w:tcBorders>
            <w:shd w:val="clear" w:color="000000" w:fill="EBEEF1"/>
            <w:noWrap/>
            <w:vAlign w:val="bottom"/>
            <w:hideMark/>
          </w:tcPr>
          <w:p w14:paraId="35DF7036" w14:textId="77777777" w:rsidR="000D5653" w:rsidRPr="00136AF1" w:rsidRDefault="000D5653" w:rsidP="00136AF1">
            <w:pPr>
              <w:spacing w:before="0" w:after="0" w:line="240" w:lineRule="auto"/>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 xml:space="preserve">Female </w:t>
            </w:r>
          </w:p>
        </w:tc>
        <w:tc>
          <w:tcPr>
            <w:tcW w:w="1140" w:type="dxa"/>
            <w:tcBorders>
              <w:top w:val="single" w:sz="8" w:space="0" w:color="auto"/>
              <w:left w:val="nil"/>
              <w:bottom w:val="nil"/>
              <w:right w:val="single" w:sz="8" w:space="0" w:color="auto"/>
            </w:tcBorders>
            <w:shd w:val="clear" w:color="000000" w:fill="EBEEF1"/>
            <w:noWrap/>
            <w:vAlign w:val="bottom"/>
            <w:hideMark/>
          </w:tcPr>
          <w:p w14:paraId="57E09518" w14:textId="77777777" w:rsidR="000D5653" w:rsidRPr="00136AF1" w:rsidRDefault="000D5653" w:rsidP="00136AF1">
            <w:pPr>
              <w:spacing w:before="0" w:after="0" w:line="240" w:lineRule="auto"/>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18-40 years</w:t>
            </w:r>
          </w:p>
        </w:tc>
      </w:tr>
      <w:tr w:rsidR="000D5653" w:rsidRPr="00136AF1" w14:paraId="58955AE1" w14:textId="77777777" w:rsidTr="009A75B3">
        <w:trPr>
          <w:trHeight w:val="290"/>
        </w:trPr>
        <w:tc>
          <w:tcPr>
            <w:tcW w:w="1700" w:type="dxa"/>
            <w:vMerge w:val="restart"/>
            <w:tcBorders>
              <w:top w:val="single" w:sz="8" w:space="0" w:color="auto"/>
              <w:left w:val="single" w:sz="8" w:space="0" w:color="auto"/>
              <w:bottom w:val="nil"/>
              <w:right w:val="single" w:sz="4" w:space="0" w:color="auto"/>
            </w:tcBorders>
            <w:vAlign w:val="center"/>
            <w:hideMark/>
          </w:tcPr>
          <w:p w14:paraId="584F72C7"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Albania</w:t>
            </w:r>
          </w:p>
        </w:tc>
        <w:tc>
          <w:tcPr>
            <w:tcW w:w="1892" w:type="dxa"/>
            <w:tcBorders>
              <w:top w:val="single" w:sz="8" w:space="0" w:color="auto"/>
              <w:left w:val="nil"/>
              <w:bottom w:val="single" w:sz="4" w:space="0" w:color="auto"/>
              <w:right w:val="single" w:sz="4" w:space="0" w:color="auto"/>
            </w:tcBorders>
            <w:noWrap/>
            <w:vAlign w:val="bottom"/>
            <w:hideMark/>
          </w:tcPr>
          <w:p w14:paraId="7AF3196D"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First </w:t>
            </w:r>
          </w:p>
        </w:tc>
        <w:tc>
          <w:tcPr>
            <w:tcW w:w="2040" w:type="dxa"/>
            <w:vMerge w:val="restart"/>
            <w:tcBorders>
              <w:top w:val="single" w:sz="8" w:space="0" w:color="auto"/>
              <w:left w:val="single" w:sz="4" w:space="0" w:color="auto"/>
              <w:bottom w:val="single" w:sz="4" w:space="0" w:color="000000"/>
              <w:right w:val="single" w:sz="4" w:space="0" w:color="auto"/>
            </w:tcBorders>
            <w:hideMark/>
          </w:tcPr>
          <w:p w14:paraId="5B236255"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MAPs</w:t>
            </w:r>
          </w:p>
        </w:tc>
        <w:tc>
          <w:tcPr>
            <w:tcW w:w="1560" w:type="dxa"/>
            <w:tcBorders>
              <w:top w:val="single" w:sz="8" w:space="0" w:color="auto"/>
              <w:left w:val="nil"/>
              <w:bottom w:val="single" w:sz="4" w:space="0" w:color="auto"/>
              <w:right w:val="single" w:sz="4" w:space="0" w:color="auto"/>
            </w:tcBorders>
            <w:hideMark/>
          </w:tcPr>
          <w:p w14:paraId="77803AE8"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r w:rsidRPr="00136AF1">
              <w:rPr>
                <w:rFonts w:ascii="Times New Roman" w:eastAsia="Times New Roman" w:hAnsi="Times New Roman"/>
                <w:color w:val="000000"/>
                <w:szCs w:val="24"/>
                <w:lang w:val="en-US"/>
              </w:rPr>
              <w:t>Malesi</w:t>
            </w:r>
            <w:proofErr w:type="spellEnd"/>
            <w:r w:rsidRPr="00136AF1">
              <w:rPr>
                <w:rFonts w:ascii="Times New Roman" w:eastAsia="Times New Roman" w:hAnsi="Times New Roman"/>
                <w:color w:val="000000"/>
                <w:szCs w:val="24"/>
                <w:lang w:val="en-US"/>
              </w:rPr>
              <w:t xml:space="preserve"> e </w:t>
            </w:r>
            <w:proofErr w:type="spellStart"/>
            <w:r w:rsidRPr="00136AF1">
              <w:rPr>
                <w:rFonts w:ascii="Times New Roman" w:eastAsia="Times New Roman" w:hAnsi="Times New Roman"/>
                <w:color w:val="000000"/>
                <w:szCs w:val="24"/>
                <w:lang w:val="en-US"/>
              </w:rPr>
              <w:t>madhe</w:t>
            </w:r>
            <w:proofErr w:type="spellEnd"/>
          </w:p>
        </w:tc>
        <w:tc>
          <w:tcPr>
            <w:tcW w:w="718" w:type="dxa"/>
            <w:tcBorders>
              <w:top w:val="single" w:sz="8" w:space="0" w:color="auto"/>
              <w:left w:val="nil"/>
              <w:bottom w:val="single" w:sz="4" w:space="0" w:color="auto"/>
              <w:right w:val="single" w:sz="4" w:space="0" w:color="auto"/>
            </w:tcBorders>
            <w:hideMark/>
          </w:tcPr>
          <w:p w14:paraId="0D60C2EE"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20</w:t>
            </w:r>
          </w:p>
        </w:tc>
        <w:tc>
          <w:tcPr>
            <w:tcW w:w="901" w:type="dxa"/>
            <w:tcBorders>
              <w:top w:val="single" w:sz="8" w:space="0" w:color="auto"/>
              <w:left w:val="nil"/>
              <w:bottom w:val="single" w:sz="4" w:space="0" w:color="auto"/>
              <w:right w:val="single" w:sz="4" w:space="0" w:color="auto"/>
            </w:tcBorders>
            <w:noWrap/>
            <w:vAlign w:val="bottom"/>
            <w:hideMark/>
          </w:tcPr>
          <w:p w14:paraId="5422E69F"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2</w:t>
            </w:r>
          </w:p>
        </w:tc>
        <w:tc>
          <w:tcPr>
            <w:tcW w:w="1140" w:type="dxa"/>
            <w:tcBorders>
              <w:top w:val="single" w:sz="8" w:space="0" w:color="auto"/>
              <w:left w:val="nil"/>
              <w:bottom w:val="single" w:sz="4" w:space="0" w:color="auto"/>
              <w:right w:val="single" w:sz="8" w:space="0" w:color="auto"/>
            </w:tcBorders>
            <w:noWrap/>
            <w:vAlign w:val="bottom"/>
            <w:hideMark/>
          </w:tcPr>
          <w:p w14:paraId="59F64A83"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5</w:t>
            </w:r>
          </w:p>
        </w:tc>
      </w:tr>
      <w:tr w:rsidR="000D5653" w:rsidRPr="00136AF1" w14:paraId="0AB5B4CB"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74CC5B07"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5ECD0DF5"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Second </w:t>
            </w:r>
          </w:p>
        </w:tc>
        <w:tc>
          <w:tcPr>
            <w:tcW w:w="2040" w:type="dxa"/>
            <w:vMerge/>
            <w:tcBorders>
              <w:top w:val="single" w:sz="8" w:space="0" w:color="auto"/>
              <w:left w:val="single" w:sz="4" w:space="0" w:color="auto"/>
              <w:bottom w:val="single" w:sz="4" w:space="0" w:color="000000"/>
              <w:right w:val="single" w:sz="4" w:space="0" w:color="auto"/>
            </w:tcBorders>
            <w:vAlign w:val="center"/>
            <w:hideMark/>
          </w:tcPr>
          <w:p w14:paraId="7B9D57ED"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nil"/>
              <w:bottom w:val="single" w:sz="4" w:space="0" w:color="auto"/>
              <w:right w:val="single" w:sz="4" w:space="0" w:color="auto"/>
            </w:tcBorders>
            <w:noWrap/>
            <w:vAlign w:val="bottom"/>
            <w:hideMark/>
          </w:tcPr>
          <w:p w14:paraId="5E431CD3"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r w:rsidRPr="00136AF1">
              <w:rPr>
                <w:rFonts w:ascii="Times New Roman" w:eastAsia="Times New Roman" w:hAnsi="Times New Roman"/>
                <w:color w:val="000000"/>
                <w:szCs w:val="24"/>
                <w:lang w:val="en-US"/>
              </w:rPr>
              <w:t>Belsh</w:t>
            </w:r>
            <w:proofErr w:type="spellEnd"/>
          </w:p>
        </w:tc>
        <w:tc>
          <w:tcPr>
            <w:tcW w:w="718" w:type="dxa"/>
            <w:tcBorders>
              <w:top w:val="nil"/>
              <w:left w:val="nil"/>
              <w:bottom w:val="single" w:sz="4" w:space="0" w:color="auto"/>
              <w:right w:val="single" w:sz="4" w:space="0" w:color="auto"/>
            </w:tcBorders>
            <w:noWrap/>
            <w:vAlign w:val="bottom"/>
            <w:hideMark/>
          </w:tcPr>
          <w:p w14:paraId="4FB5C310"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20</w:t>
            </w:r>
          </w:p>
        </w:tc>
        <w:tc>
          <w:tcPr>
            <w:tcW w:w="901" w:type="dxa"/>
            <w:tcBorders>
              <w:top w:val="nil"/>
              <w:left w:val="nil"/>
              <w:bottom w:val="single" w:sz="4" w:space="0" w:color="auto"/>
              <w:right w:val="single" w:sz="4" w:space="0" w:color="auto"/>
            </w:tcBorders>
            <w:noWrap/>
            <w:vAlign w:val="bottom"/>
            <w:hideMark/>
          </w:tcPr>
          <w:p w14:paraId="0B0912AF"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w:t>
            </w:r>
          </w:p>
        </w:tc>
        <w:tc>
          <w:tcPr>
            <w:tcW w:w="1140" w:type="dxa"/>
            <w:tcBorders>
              <w:top w:val="nil"/>
              <w:left w:val="nil"/>
              <w:bottom w:val="single" w:sz="4" w:space="0" w:color="auto"/>
              <w:right w:val="single" w:sz="8" w:space="0" w:color="auto"/>
            </w:tcBorders>
            <w:noWrap/>
            <w:vAlign w:val="bottom"/>
            <w:hideMark/>
          </w:tcPr>
          <w:p w14:paraId="761E7D31"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4</w:t>
            </w:r>
          </w:p>
        </w:tc>
      </w:tr>
      <w:tr w:rsidR="000D5653" w:rsidRPr="00136AF1" w14:paraId="397A7C95"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77E58A1D"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3BF0677B"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Third</w:t>
            </w:r>
          </w:p>
        </w:tc>
        <w:tc>
          <w:tcPr>
            <w:tcW w:w="2040" w:type="dxa"/>
            <w:vMerge w:val="restart"/>
            <w:tcBorders>
              <w:top w:val="nil"/>
              <w:left w:val="single" w:sz="4" w:space="0" w:color="auto"/>
              <w:bottom w:val="single" w:sz="4" w:space="0" w:color="000000"/>
              <w:right w:val="single" w:sz="4" w:space="0" w:color="auto"/>
            </w:tcBorders>
            <w:noWrap/>
            <w:hideMark/>
          </w:tcPr>
          <w:p w14:paraId="10BEB7B9"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Dairy</w:t>
            </w:r>
          </w:p>
        </w:tc>
        <w:tc>
          <w:tcPr>
            <w:tcW w:w="1560" w:type="dxa"/>
            <w:tcBorders>
              <w:top w:val="nil"/>
              <w:left w:val="nil"/>
              <w:bottom w:val="single" w:sz="4" w:space="0" w:color="auto"/>
              <w:right w:val="single" w:sz="4" w:space="0" w:color="auto"/>
            </w:tcBorders>
            <w:noWrap/>
            <w:vAlign w:val="bottom"/>
            <w:hideMark/>
          </w:tcPr>
          <w:p w14:paraId="7F9AE61B"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Berat</w:t>
            </w:r>
          </w:p>
        </w:tc>
        <w:tc>
          <w:tcPr>
            <w:tcW w:w="718" w:type="dxa"/>
            <w:tcBorders>
              <w:top w:val="nil"/>
              <w:left w:val="nil"/>
              <w:bottom w:val="single" w:sz="4" w:space="0" w:color="auto"/>
              <w:right w:val="single" w:sz="4" w:space="0" w:color="auto"/>
            </w:tcBorders>
            <w:noWrap/>
            <w:vAlign w:val="bottom"/>
            <w:hideMark/>
          </w:tcPr>
          <w:p w14:paraId="747A98F6"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10</w:t>
            </w:r>
          </w:p>
        </w:tc>
        <w:tc>
          <w:tcPr>
            <w:tcW w:w="901" w:type="dxa"/>
            <w:tcBorders>
              <w:top w:val="nil"/>
              <w:left w:val="nil"/>
              <w:bottom w:val="single" w:sz="4" w:space="0" w:color="auto"/>
              <w:right w:val="single" w:sz="4" w:space="0" w:color="auto"/>
            </w:tcBorders>
            <w:noWrap/>
            <w:vAlign w:val="bottom"/>
            <w:hideMark/>
          </w:tcPr>
          <w:p w14:paraId="1E4AF8A6"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3</w:t>
            </w:r>
          </w:p>
        </w:tc>
        <w:tc>
          <w:tcPr>
            <w:tcW w:w="1140" w:type="dxa"/>
            <w:tcBorders>
              <w:top w:val="nil"/>
              <w:left w:val="nil"/>
              <w:bottom w:val="single" w:sz="4" w:space="0" w:color="auto"/>
              <w:right w:val="single" w:sz="8" w:space="0" w:color="auto"/>
            </w:tcBorders>
            <w:noWrap/>
            <w:vAlign w:val="bottom"/>
            <w:hideMark/>
          </w:tcPr>
          <w:p w14:paraId="3D31C5B5"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w:t>
            </w:r>
          </w:p>
        </w:tc>
      </w:tr>
      <w:tr w:rsidR="000D5653" w:rsidRPr="00136AF1" w14:paraId="440E1191"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2B0A3313"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41563CAA"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Fourth </w:t>
            </w:r>
          </w:p>
        </w:tc>
        <w:tc>
          <w:tcPr>
            <w:tcW w:w="2040" w:type="dxa"/>
            <w:vMerge/>
            <w:tcBorders>
              <w:top w:val="nil"/>
              <w:left w:val="single" w:sz="4" w:space="0" w:color="auto"/>
              <w:bottom w:val="single" w:sz="4" w:space="0" w:color="000000"/>
              <w:right w:val="single" w:sz="4" w:space="0" w:color="auto"/>
            </w:tcBorders>
            <w:vAlign w:val="center"/>
            <w:hideMark/>
          </w:tcPr>
          <w:p w14:paraId="24621AA7"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nil"/>
              <w:bottom w:val="single" w:sz="4" w:space="0" w:color="auto"/>
              <w:right w:val="single" w:sz="4" w:space="0" w:color="auto"/>
            </w:tcBorders>
            <w:noWrap/>
            <w:vAlign w:val="bottom"/>
            <w:hideMark/>
          </w:tcPr>
          <w:p w14:paraId="62A54ACA"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r w:rsidRPr="00136AF1">
              <w:rPr>
                <w:rFonts w:ascii="Times New Roman" w:eastAsia="Times New Roman" w:hAnsi="Times New Roman"/>
                <w:color w:val="000000"/>
                <w:szCs w:val="24"/>
                <w:lang w:val="en-US"/>
              </w:rPr>
              <w:t>Lushnje</w:t>
            </w:r>
            <w:proofErr w:type="spellEnd"/>
          </w:p>
        </w:tc>
        <w:tc>
          <w:tcPr>
            <w:tcW w:w="718" w:type="dxa"/>
            <w:tcBorders>
              <w:top w:val="nil"/>
              <w:left w:val="nil"/>
              <w:bottom w:val="single" w:sz="4" w:space="0" w:color="auto"/>
              <w:right w:val="single" w:sz="4" w:space="0" w:color="auto"/>
            </w:tcBorders>
            <w:noWrap/>
            <w:vAlign w:val="bottom"/>
            <w:hideMark/>
          </w:tcPr>
          <w:p w14:paraId="7A330437"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15</w:t>
            </w:r>
          </w:p>
        </w:tc>
        <w:tc>
          <w:tcPr>
            <w:tcW w:w="901" w:type="dxa"/>
            <w:tcBorders>
              <w:top w:val="nil"/>
              <w:left w:val="nil"/>
              <w:bottom w:val="single" w:sz="4" w:space="0" w:color="auto"/>
              <w:right w:val="single" w:sz="4" w:space="0" w:color="auto"/>
            </w:tcBorders>
            <w:noWrap/>
            <w:vAlign w:val="bottom"/>
            <w:hideMark/>
          </w:tcPr>
          <w:p w14:paraId="1235B435"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10</w:t>
            </w:r>
          </w:p>
        </w:tc>
        <w:tc>
          <w:tcPr>
            <w:tcW w:w="1140" w:type="dxa"/>
            <w:tcBorders>
              <w:top w:val="nil"/>
              <w:left w:val="nil"/>
              <w:bottom w:val="single" w:sz="4" w:space="0" w:color="auto"/>
              <w:right w:val="single" w:sz="8" w:space="0" w:color="auto"/>
            </w:tcBorders>
            <w:noWrap/>
            <w:vAlign w:val="bottom"/>
            <w:hideMark/>
          </w:tcPr>
          <w:p w14:paraId="314F2368"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2</w:t>
            </w:r>
          </w:p>
        </w:tc>
      </w:tr>
      <w:tr w:rsidR="000D5653" w:rsidRPr="00136AF1" w14:paraId="1BD5F94F"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6AC4B7C6"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17CB0771"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Fifth </w:t>
            </w:r>
          </w:p>
        </w:tc>
        <w:tc>
          <w:tcPr>
            <w:tcW w:w="2040" w:type="dxa"/>
            <w:vMerge/>
            <w:tcBorders>
              <w:top w:val="nil"/>
              <w:left w:val="single" w:sz="4" w:space="0" w:color="auto"/>
              <w:bottom w:val="single" w:sz="4" w:space="0" w:color="000000"/>
              <w:right w:val="single" w:sz="4" w:space="0" w:color="auto"/>
            </w:tcBorders>
            <w:vAlign w:val="center"/>
            <w:hideMark/>
          </w:tcPr>
          <w:p w14:paraId="62E92BBA"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nil"/>
              <w:bottom w:val="single" w:sz="4" w:space="0" w:color="auto"/>
              <w:right w:val="single" w:sz="4" w:space="0" w:color="auto"/>
            </w:tcBorders>
            <w:noWrap/>
            <w:vAlign w:val="bottom"/>
            <w:hideMark/>
          </w:tcPr>
          <w:p w14:paraId="263F68D2"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Zall </w:t>
            </w:r>
            <w:proofErr w:type="spellStart"/>
            <w:r w:rsidRPr="00136AF1">
              <w:rPr>
                <w:rFonts w:ascii="Times New Roman" w:eastAsia="Times New Roman" w:hAnsi="Times New Roman"/>
                <w:color w:val="000000"/>
                <w:szCs w:val="24"/>
                <w:lang w:val="en-US"/>
              </w:rPr>
              <w:t>herr</w:t>
            </w:r>
            <w:proofErr w:type="spellEnd"/>
            <w:r w:rsidRPr="00136AF1">
              <w:rPr>
                <w:rFonts w:ascii="Times New Roman" w:eastAsia="Times New Roman" w:hAnsi="Times New Roman"/>
                <w:color w:val="000000"/>
                <w:szCs w:val="24"/>
                <w:lang w:val="en-US"/>
              </w:rPr>
              <w:t>, Tirana</w:t>
            </w:r>
          </w:p>
        </w:tc>
        <w:tc>
          <w:tcPr>
            <w:tcW w:w="718" w:type="dxa"/>
            <w:tcBorders>
              <w:top w:val="nil"/>
              <w:left w:val="nil"/>
              <w:bottom w:val="single" w:sz="4" w:space="0" w:color="auto"/>
              <w:right w:val="single" w:sz="4" w:space="0" w:color="auto"/>
            </w:tcBorders>
            <w:noWrap/>
            <w:vAlign w:val="bottom"/>
            <w:hideMark/>
          </w:tcPr>
          <w:p w14:paraId="69A5097E"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13</w:t>
            </w:r>
          </w:p>
        </w:tc>
        <w:tc>
          <w:tcPr>
            <w:tcW w:w="901" w:type="dxa"/>
            <w:tcBorders>
              <w:top w:val="nil"/>
              <w:left w:val="nil"/>
              <w:bottom w:val="single" w:sz="4" w:space="0" w:color="auto"/>
              <w:right w:val="single" w:sz="4" w:space="0" w:color="auto"/>
            </w:tcBorders>
            <w:noWrap/>
            <w:vAlign w:val="bottom"/>
            <w:hideMark/>
          </w:tcPr>
          <w:p w14:paraId="7B6A125E"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0</w:t>
            </w:r>
          </w:p>
        </w:tc>
        <w:tc>
          <w:tcPr>
            <w:tcW w:w="1140" w:type="dxa"/>
            <w:tcBorders>
              <w:top w:val="nil"/>
              <w:left w:val="nil"/>
              <w:bottom w:val="single" w:sz="4" w:space="0" w:color="auto"/>
              <w:right w:val="single" w:sz="8" w:space="0" w:color="auto"/>
            </w:tcBorders>
            <w:noWrap/>
            <w:vAlign w:val="bottom"/>
            <w:hideMark/>
          </w:tcPr>
          <w:p w14:paraId="2F4F9A0F"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3</w:t>
            </w:r>
          </w:p>
        </w:tc>
      </w:tr>
      <w:tr w:rsidR="000D5653" w:rsidRPr="00136AF1" w14:paraId="5D372164" w14:textId="77777777" w:rsidTr="009A75B3">
        <w:trPr>
          <w:trHeight w:val="300"/>
        </w:trPr>
        <w:tc>
          <w:tcPr>
            <w:tcW w:w="1700" w:type="dxa"/>
            <w:tcBorders>
              <w:top w:val="nil"/>
              <w:left w:val="single" w:sz="8" w:space="0" w:color="auto"/>
              <w:bottom w:val="nil"/>
              <w:right w:val="single" w:sz="4" w:space="0" w:color="auto"/>
            </w:tcBorders>
            <w:vAlign w:val="center"/>
            <w:hideMark/>
          </w:tcPr>
          <w:p w14:paraId="7ACA0697" w14:textId="20AA03C0" w:rsidR="000D5653" w:rsidRPr="00136AF1" w:rsidRDefault="009A75B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Total</w:t>
            </w:r>
          </w:p>
        </w:tc>
        <w:tc>
          <w:tcPr>
            <w:tcW w:w="1892" w:type="dxa"/>
            <w:tcBorders>
              <w:top w:val="nil"/>
              <w:left w:val="nil"/>
              <w:bottom w:val="single" w:sz="4" w:space="0" w:color="auto"/>
              <w:right w:val="single" w:sz="4" w:space="0" w:color="auto"/>
            </w:tcBorders>
            <w:noWrap/>
            <w:vAlign w:val="bottom"/>
            <w:hideMark/>
          </w:tcPr>
          <w:p w14:paraId="336BC638"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2040" w:type="dxa"/>
            <w:tcBorders>
              <w:top w:val="nil"/>
              <w:left w:val="nil"/>
              <w:bottom w:val="nil"/>
              <w:right w:val="nil"/>
            </w:tcBorders>
            <w:noWrap/>
            <w:hideMark/>
          </w:tcPr>
          <w:p w14:paraId="48A01375"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1560" w:type="dxa"/>
            <w:tcBorders>
              <w:top w:val="nil"/>
              <w:left w:val="nil"/>
              <w:bottom w:val="single" w:sz="4" w:space="0" w:color="auto"/>
              <w:right w:val="single" w:sz="4" w:space="0" w:color="auto"/>
            </w:tcBorders>
            <w:noWrap/>
            <w:vAlign w:val="bottom"/>
            <w:hideMark/>
          </w:tcPr>
          <w:p w14:paraId="4017436D"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718" w:type="dxa"/>
            <w:tcBorders>
              <w:top w:val="nil"/>
              <w:left w:val="nil"/>
              <w:bottom w:val="single" w:sz="4" w:space="0" w:color="auto"/>
              <w:right w:val="single" w:sz="4" w:space="0" w:color="auto"/>
            </w:tcBorders>
            <w:noWrap/>
            <w:vAlign w:val="bottom"/>
            <w:hideMark/>
          </w:tcPr>
          <w:p w14:paraId="578270DB"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78</w:t>
            </w:r>
          </w:p>
        </w:tc>
        <w:tc>
          <w:tcPr>
            <w:tcW w:w="901" w:type="dxa"/>
            <w:tcBorders>
              <w:top w:val="nil"/>
              <w:left w:val="nil"/>
              <w:bottom w:val="single" w:sz="4" w:space="0" w:color="auto"/>
              <w:right w:val="single" w:sz="4" w:space="0" w:color="auto"/>
            </w:tcBorders>
            <w:noWrap/>
            <w:vAlign w:val="bottom"/>
            <w:hideMark/>
          </w:tcPr>
          <w:p w14:paraId="42306D9B"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16</w:t>
            </w:r>
          </w:p>
        </w:tc>
        <w:tc>
          <w:tcPr>
            <w:tcW w:w="1140" w:type="dxa"/>
            <w:tcBorders>
              <w:top w:val="nil"/>
              <w:left w:val="nil"/>
              <w:bottom w:val="single" w:sz="4" w:space="0" w:color="auto"/>
              <w:right w:val="single" w:sz="4" w:space="0" w:color="auto"/>
            </w:tcBorders>
            <w:noWrap/>
            <w:vAlign w:val="bottom"/>
            <w:hideMark/>
          </w:tcPr>
          <w:p w14:paraId="56E9AA4D"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15</w:t>
            </w:r>
          </w:p>
        </w:tc>
      </w:tr>
      <w:tr w:rsidR="000D5653" w:rsidRPr="00136AF1" w14:paraId="4D8DD5E8" w14:textId="77777777" w:rsidTr="009A75B3">
        <w:trPr>
          <w:trHeight w:val="290"/>
        </w:trPr>
        <w:tc>
          <w:tcPr>
            <w:tcW w:w="1700" w:type="dxa"/>
            <w:vMerge w:val="restart"/>
            <w:tcBorders>
              <w:top w:val="single" w:sz="8" w:space="0" w:color="auto"/>
              <w:left w:val="single" w:sz="8" w:space="0" w:color="auto"/>
              <w:bottom w:val="nil"/>
              <w:right w:val="single" w:sz="4" w:space="0" w:color="auto"/>
            </w:tcBorders>
            <w:noWrap/>
            <w:vAlign w:val="center"/>
            <w:hideMark/>
          </w:tcPr>
          <w:p w14:paraId="2708D5DE"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Montenegro</w:t>
            </w:r>
          </w:p>
        </w:tc>
        <w:tc>
          <w:tcPr>
            <w:tcW w:w="1892" w:type="dxa"/>
            <w:tcBorders>
              <w:top w:val="single" w:sz="8" w:space="0" w:color="auto"/>
              <w:left w:val="nil"/>
              <w:bottom w:val="single" w:sz="4" w:space="0" w:color="auto"/>
              <w:right w:val="single" w:sz="4" w:space="0" w:color="auto"/>
            </w:tcBorders>
            <w:noWrap/>
            <w:vAlign w:val="bottom"/>
            <w:hideMark/>
          </w:tcPr>
          <w:p w14:paraId="190165A4"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First </w:t>
            </w:r>
          </w:p>
        </w:tc>
        <w:tc>
          <w:tcPr>
            <w:tcW w:w="2040" w:type="dxa"/>
            <w:vMerge w:val="restart"/>
            <w:tcBorders>
              <w:top w:val="single" w:sz="8" w:space="0" w:color="auto"/>
              <w:left w:val="single" w:sz="4" w:space="0" w:color="auto"/>
              <w:bottom w:val="single" w:sz="4" w:space="0" w:color="000000"/>
              <w:right w:val="nil"/>
            </w:tcBorders>
            <w:vAlign w:val="center"/>
            <w:hideMark/>
          </w:tcPr>
          <w:p w14:paraId="65A4FCB3"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Dairy</w:t>
            </w:r>
          </w:p>
        </w:tc>
        <w:tc>
          <w:tcPr>
            <w:tcW w:w="1560" w:type="dxa"/>
            <w:tcBorders>
              <w:top w:val="single" w:sz="8" w:space="0" w:color="auto"/>
              <w:left w:val="single" w:sz="8" w:space="0" w:color="auto"/>
              <w:bottom w:val="single" w:sz="4" w:space="0" w:color="auto"/>
              <w:right w:val="single" w:sz="4" w:space="0" w:color="auto"/>
            </w:tcBorders>
            <w:noWrap/>
            <w:vAlign w:val="bottom"/>
            <w:hideMark/>
          </w:tcPr>
          <w:p w14:paraId="057F3ABE"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r w:rsidRPr="00136AF1">
              <w:rPr>
                <w:rFonts w:ascii="Times New Roman" w:eastAsia="Times New Roman" w:hAnsi="Times New Roman"/>
                <w:color w:val="000000"/>
                <w:szCs w:val="24"/>
                <w:lang w:val="en-US"/>
              </w:rPr>
              <w:t>Župa</w:t>
            </w:r>
            <w:proofErr w:type="spellEnd"/>
          </w:p>
        </w:tc>
        <w:tc>
          <w:tcPr>
            <w:tcW w:w="718" w:type="dxa"/>
            <w:tcBorders>
              <w:top w:val="single" w:sz="8" w:space="0" w:color="auto"/>
              <w:left w:val="nil"/>
              <w:bottom w:val="single" w:sz="4" w:space="0" w:color="auto"/>
              <w:right w:val="single" w:sz="4" w:space="0" w:color="auto"/>
            </w:tcBorders>
            <w:noWrap/>
            <w:vAlign w:val="bottom"/>
            <w:hideMark/>
          </w:tcPr>
          <w:p w14:paraId="7CFD4B15"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16</w:t>
            </w:r>
          </w:p>
        </w:tc>
        <w:tc>
          <w:tcPr>
            <w:tcW w:w="901" w:type="dxa"/>
            <w:tcBorders>
              <w:top w:val="single" w:sz="8" w:space="0" w:color="auto"/>
              <w:left w:val="nil"/>
              <w:bottom w:val="single" w:sz="4" w:space="0" w:color="auto"/>
              <w:right w:val="single" w:sz="4" w:space="0" w:color="auto"/>
            </w:tcBorders>
            <w:noWrap/>
            <w:vAlign w:val="bottom"/>
            <w:hideMark/>
          </w:tcPr>
          <w:p w14:paraId="1C367073"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4</w:t>
            </w:r>
          </w:p>
        </w:tc>
        <w:tc>
          <w:tcPr>
            <w:tcW w:w="1140" w:type="dxa"/>
            <w:tcBorders>
              <w:top w:val="single" w:sz="8" w:space="0" w:color="auto"/>
              <w:left w:val="nil"/>
              <w:bottom w:val="single" w:sz="4" w:space="0" w:color="auto"/>
              <w:right w:val="single" w:sz="8" w:space="0" w:color="auto"/>
            </w:tcBorders>
            <w:noWrap/>
            <w:vAlign w:val="bottom"/>
            <w:hideMark/>
          </w:tcPr>
          <w:p w14:paraId="6F849D27"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4</w:t>
            </w:r>
          </w:p>
        </w:tc>
      </w:tr>
      <w:tr w:rsidR="000D5653" w:rsidRPr="00136AF1" w14:paraId="4C146BB1"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5553FF1F"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126F19F0"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Second </w:t>
            </w:r>
          </w:p>
        </w:tc>
        <w:tc>
          <w:tcPr>
            <w:tcW w:w="2040" w:type="dxa"/>
            <w:vMerge/>
            <w:tcBorders>
              <w:top w:val="single" w:sz="8" w:space="0" w:color="auto"/>
              <w:left w:val="single" w:sz="4" w:space="0" w:color="auto"/>
              <w:bottom w:val="single" w:sz="4" w:space="0" w:color="000000"/>
              <w:right w:val="nil"/>
            </w:tcBorders>
            <w:vAlign w:val="center"/>
            <w:hideMark/>
          </w:tcPr>
          <w:p w14:paraId="4B42BF37"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single" w:sz="4" w:space="0" w:color="auto"/>
              <w:bottom w:val="single" w:sz="4" w:space="0" w:color="auto"/>
              <w:right w:val="single" w:sz="4" w:space="0" w:color="auto"/>
            </w:tcBorders>
            <w:noWrap/>
            <w:vAlign w:val="bottom"/>
            <w:hideMark/>
          </w:tcPr>
          <w:p w14:paraId="5AAE6F34"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Nikšić</w:t>
            </w:r>
          </w:p>
        </w:tc>
        <w:tc>
          <w:tcPr>
            <w:tcW w:w="718" w:type="dxa"/>
            <w:tcBorders>
              <w:top w:val="nil"/>
              <w:left w:val="nil"/>
              <w:bottom w:val="single" w:sz="4" w:space="0" w:color="auto"/>
              <w:right w:val="single" w:sz="4" w:space="0" w:color="auto"/>
            </w:tcBorders>
            <w:noWrap/>
            <w:vAlign w:val="bottom"/>
            <w:hideMark/>
          </w:tcPr>
          <w:p w14:paraId="70ED1001"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15</w:t>
            </w:r>
          </w:p>
        </w:tc>
        <w:tc>
          <w:tcPr>
            <w:tcW w:w="901" w:type="dxa"/>
            <w:tcBorders>
              <w:top w:val="nil"/>
              <w:left w:val="nil"/>
              <w:bottom w:val="single" w:sz="4" w:space="0" w:color="auto"/>
              <w:right w:val="single" w:sz="4" w:space="0" w:color="auto"/>
            </w:tcBorders>
            <w:noWrap/>
            <w:vAlign w:val="bottom"/>
            <w:hideMark/>
          </w:tcPr>
          <w:p w14:paraId="518BE8B4"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13</w:t>
            </w:r>
          </w:p>
        </w:tc>
        <w:tc>
          <w:tcPr>
            <w:tcW w:w="1140" w:type="dxa"/>
            <w:tcBorders>
              <w:top w:val="nil"/>
              <w:left w:val="nil"/>
              <w:bottom w:val="single" w:sz="4" w:space="0" w:color="auto"/>
              <w:right w:val="single" w:sz="8" w:space="0" w:color="auto"/>
            </w:tcBorders>
            <w:noWrap/>
            <w:vAlign w:val="bottom"/>
            <w:hideMark/>
          </w:tcPr>
          <w:p w14:paraId="7F6B226B"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7</w:t>
            </w:r>
          </w:p>
        </w:tc>
      </w:tr>
      <w:tr w:rsidR="000D5653" w:rsidRPr="00136AF1" w14:paraId="478B9E58"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467432DA"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72CFAEF5"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Third</w:t>
            </w:r>
          </w:p>
        </w:tc>
        <w:tc>
          <w:tcPr>
            <w:tcW w:w="2040" w:type="dxa"/>
            <w:vMerge/>
            <w:tcBorders>
              <w:top w:val="single" w:sz="8" w:space="0" w:color="auto"/>
              <w:left w:val="single" w:sz="4" w:space="0" w:color="auto"/>
              <w:bottom w:val="single" w:sz="4" w:space="0" w:color="000000"/>
              <w:right w:val="nil"/>
            </w:tcBorders>
            <w:vAlign w:val="center"/>
            <w:hideMark/>
          </w:tcPr>
          <w:p w14:paraId="2477DE13"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single" w:sz="4" w:space="0" w:color="auto"/>
              <w:bottom w:val="single" w:sz="4" w:space="0" w:color="auto"/>
              <w:right w:val="single" w:sz="4" w:space="0" w:color="auto"/>
            </w:tcBorders>
            <w:noWrap/>
            <w:vAlign w:val="bottom"/>
            <w:hideMark/>
          </w:tcPr>
          <w:p w14:paraId="258F3620"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Tuzi</w:t>
            </w:r>
          </w:p>
        </w:tc>
        <w:tc>
          <w:tcPr>
            <w:tcW w:w="718" w:type="dxa"/>
            <w:tcBorders>
              <w:top w:val="nil"/>
              <w:left w:val="nil"/>
              <w:bottom w:val="single" w:sz="4" w:space="0" w:color="auto"/>
              <w:right w:val="single" w:sz="4" w:space="0" w:color="auto"/>
            </w:tcBorders>
            <w:noWrap/>
            <w:vAlign w:val="bottom"/>
            <w:hideMark/>
          </w:tcPr>
          <w:p w14:paraId="021C3E73"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16</w:t>
            </w:r>
          </w:p>
        </w:tc>
        <w:tc>
          <w:tcPr>
            <w:tcW w:w="901" w:type="dxa"/>
            <w:tcBorders>
              <w:top w:val="nil"/>
              <w:left w:val="nil"/>
              <w:bottom w:val="single" w:sz="4" w:space="0" w:color="auto"/>
              <w:right w:val="single" w:sz="4" w:space="0" w:color="auto"/>
            </w:tcBorders>
            <w:noWrap/>
            <w:vAlign w:val="bottom"/>
            <w:hideMark/>
          </w:tcPr>
          <w:p w14:paraId="10946692"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w:t>
            </w:r>
          </w:p>
        </w:tc>
        <w:tc>
          <w:tcPr>
            <w:tcW w:w="1140" w:type="dxa"/>
            <w:tcBorders>
              <w:top w:val="nil"/>
              <w:left w:val="nil"/>
              <w:bottom w:val="single" w:sz="4" w:space="0" w:color="auto"/>
              <w:right w:val="single" w:sz="8" w:space="0" w:color="auto"/>
            </w:tcBorders>
            <w:noWrap/>
            <w:vAlign w:val="bottom"/>
            <w:hideMark/>
          </w:tcPr>
          <w:p w14:paraId="282FA9A3"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3</w:t>
            </w:r>
          </w:p>
        </w:tc>
      </w:tr>
      <w:tr w:rsidR="000D5653" w:rsidRPr="00136AF1" w14:paraId="6870ABCC"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52465E6C"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70A147DF"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Fourth </w:t>
            </w:r>
          </w:p>
        </w:tc>
        <w:tc>
          <w:tcPr>
            <w:tcW w:w="2040" w:type="dxa"/>
            <w:vMerge/>
            <w:tcBorders>
              <w:top w:val="single" w:sz="8" w:space="0" w:color="auto"/>
              <w:left w:val="single" w:sz="4" w:space="0" w:color="auto"/>
              <w:bottom w:val="single" w:sz="4" w:space="0" w:color="000000"/>
              <w:right w:val="nil"/>
            </w:tcBorders>
            <w:vAlign w:val="center"/>
            <w:hideMark/>
          </w:tcPr>
          <w:p w14:paraId="764F32C4"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single" w:sz="4" w:space="0" w:color="auto"/>
              <w:bottom w:val="single" w:sz="4" w:space="0" w:color="auto"/>
              <w:right w:val="single" w:sz="8" w:space="0" w:color="auto"/>
            </w:tcBorders>
            <w:noWrap/>
            <w:vAlign w:val="bottom"/>
            <w:hideMark/>
          </w:tcPr>
          <w:p w14:paraId="575B73AD"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r w:rsidRPr="00136AF1">
              <w:rPr>
                <w:rFonts w:ascii="Times New Roman" w:eastAsia="Times New Roman" w:hAnsi="Times New Roman"/>
                <w:color w:val="000000"/>
                <w:szCs w:val="24"/>
                <w:lang w:val="en-US"/>
              </w:rPr>
              <w:t>Danilovgrad</w:t>
            </w:r>
            <w:proofErr w:type="spellEnd"/>
          </w:p>
        </w:tc>
        <w:tc>
          <w:tcPr>
            <w:tcW w:w="718" w:type="dxa"/>
            <w:tcBorders>
              <w:top w:val="nil"/>
              <w:left w:val="single" w:sz="4" w:space="0" w:color="auto"/>
              <w:bottom w:val="single" w:sz="4" w:space="0" w:color="auto"/>
              <w:right w:val="single" w:sz="4" w:space="0" w:color="auto"/>
            </w:tcBorders>
            <w:noWrap/>
            <w:vAlign w:val="bottom"/>
            <w:hideMark/>
          </w:tcPr>
          <w:p w14:paraId="6A719208"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15</w:t>
            </w:r>
          </w:p>
        </w:tc>
        <w:tc>
          <w:tcPr>
            <w:tcW w:w="901" w:type="dxa"/>
            <w:tcBorders>
              <w:top w:val="nil"/>
              <w:left w:val="nil"/>
              <w:bottom w:val="single" w:sz="4" w:space="0" w:color="auto"/>
              <w:right w:val="single" w:sz="4" w:space="0" w:color="auto"/>
            </w:tcBorders>
            <w:noWrap/>
            <w:vAlign w:val="bottom"/>
            <w:hideMark/>
          </w:tcPr>
          <w:p w14:paraId="21FC231C"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5</w:t>
            </w:r>
          </w:p>
        </w:tc>
        <w:tc>
          <w:tcPr>
            <w:tcW w:w="1140" w:type="dxa"/>
            <w:tcBorders>
              <w:top w:val="nil"/>
              <w:left w:val="nil"/>
              <w:bottom w:val="single" w:sz="4" w:space="0" w:color="auto"/>
              <w:right w:val="single" w:sz="8" w:space="0" w:color="auto"/>
            </w:tcBorders>
            <w:noWrap/>
            <w:vAlign w:val="bottom"/>
            <w:hideMark/>
          </w:tcPr>
          <w:p w14:paraId="60DBB9B8"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2</w:t>
            </w:r>
          </w:p>
        </w:tc>
      </w:tr>
      <w:tr w:rsidR="000D5653" w:rsidRPr="00136AF1" w14:paraId="65204A30"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457B96C9"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31548984"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Fifth </w:t>
            </w:r>
          </w:p>
        </w:tc>
        <w:tc>
          <w:tcPr>
            <w:tcW w:w="2040" w:type="dxa"/>
            <w:vMerge/>
            <w:tcBorders>
              <w:top w:val="single" w:sz="8" w:space="0" w:color="auto"/>
              <w:left w:val="single" w:sz="4" w:space="0" w:color="auto"/>
              <w:bottom w:val="single" w:sz="4" w:space="0" w:color="000000"/>
              <w:right w:val="nil"/>
            </w:tcBorders>
            <w:vAlign w:val="center"/>
            <w:hideMark/>
          </w:tcPr>
          <w:p w14:paraId="132C6765"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single" w:sz="4" w:space="0" w:color="auto"/>
              <w:bottom w:val="single" w:sz="4" w:space="0" w:color="auto"/>
              <w:right w:val="single" w:sz="8" w:space="0" w:color="auto"/>
            </w:tcBorders>
            <w:noWrap/>
            <w:vAlign w:val="bottom"/>
            <w:hideMark/>
          </w:tcPr>
          <w:p w14:paraId="29874A63"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r w:rsidRPr="00136AF1">
              <w:rPr>
                <w:rFonts w:ascii="Times New Roman" w:eastAsia="Times New Roman" w:hAnsi="Times New Roman"/>
                <w:color w:val="000000"/>
                <w:szCs w:val="24"/>
                <w:lang w:val="en-US"/>
              </w:rPr>
              <w:t>Bijelo</w:t>
            </w:r>
            <w:proofErr w:type="spellEnd"/>
            <w:r w:rsidRPr="00136AF1">
              <w:rPr>
                <w:rFonts w:ascii="Times New Roman" w:eastAsia="Times New Roman" w:hAnsi="Times New Roman"/>
                <w:color w:val="000000"/>
                <w:szCs w:val="24"/>
                <w:lang w:val="en-US"/>
              </w:rPr>
              <w:t xml:space="preserve"> Polje</w:t>
            </w:r>
          </w:p>
        </w:tc>
        <w:tc>
          <w:tcPr>
            <w:tcW w:w="718" w:type="dxa"/>
            <w:tcBorders>
              <w:top w:val="nil"/>
              <w:left w:val="single" w:sz="4" w:space="0" w:color="auto"/>
              <w:bottom w:val="single" w:sz="4" w:space="0" w:color="auto"/>
              <w:right w:val="single" w:sz="4" w:space="0" w:color="auto"/>
            </w:tcBorders>
            <w:noWrap/>
            <w:vAlign w:val="bottom"/>
            <w:hideMark/>
          </w:tcPr>
          <w:p w14:paraId="463D7063"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15</w:t>
            </w:r>
          </w:p>
        </w:tc>
        <w:tc>
          <w:tcPr>
            <w:tcW w:w="901" w:type="dxa"/>
            <w:tcBorders>
              <w:top w:val="nil"/>
              <w:left w:val="nil"/>
              <w:bottom w:val="single" w:sz="4" w:space="0" w:color="auto"/>
              <w:right w:val="single" w:sz="4" w:space="0" w:color="auto"/>
            </w:tcBorders>
            <w:noWrap/>
            <w:vAlign w:val="bottom"/>
            <w:hideMark/>
          </w:tcPr>
          <w:p w14:paraId="3E0D5730"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w:t>
            </w:r>
          </w:p>
        </w:tc>
        <w:tc>
          <w:tcPr>
            <w:tcW w:w="1140" w:type="dxa"/>
            <w:tcBorders>
              <w:top w:val="nil"/>
              <w:left w:val="nil"/>
              <w:bottom w:val="single" w:sz="4" w:space="0" w:color="auto"/>
              <w:right w:val="single" w:sz="8" w:space="0" w:color="auto"/>
            </w:tcBorders>
            <w:noWrap/>
            <w:vAlign w:val="bottom"/>
            <w:hideMark/>
          </w:tcPr>
          <w:p w14:paraId="20D6A262"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2</w:t>
            </w:r>
          </w:p>
        </w:tc>
      </w:tr>
      <w:tr w:rsidR="000D5653" w:rsidRPr="00136AF1" w14:paraId="0A4F24A0" w14:textId="77777777" w:rsidTr="009A75B3">
        <w:trPr>
          <w:trHeight w:val="300"/>
        </w:trPr>
        <w:tc>
          <w:tcPr>
            <w:tcW w:w="1700" w:type="dxa"/>
            <w:tcBorders>
              <w:top w:val="nil"/>
              <w:left w:val="single" w:sz="8" w:space="0" w:color="auto"/>
              <w:bottom w:val="nil"/>
              <w:right w:val="single" w:sz="4" w:space="0" w:color="auto"/>
            </w:tcBorders>
            <w:noWrap/>
            <w:vAlign w:val="center"/>
            <w:hideMark/>
          </w:tcPr>
          <w:p w14:paraId="22CB034F" w14:textId="67F78AE7" w:rsidR="000D5653" w:rsidRPr="00136AF1" w:rsidRDefault="009A75B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Total</w:t>
            </w:r>
          </w:p>
        </w:tc>
        <w:tc>
          <w:tcPr>
            <w:tcW w:w="1892" w:type="dxa"/>
            <w:tcBorders>
              <w:top w:val="nil"/>
              <w:left w:val="nil"/>
              <w:bottom w:val="single" w:sz="4" w:space="0" w:color="auto"/>
              <w:right w:val="single" w:sz="4" w:space="0" w:color="auto"/>
            </w:tcBorders>
            <w:noWrap/>
            <w:vAlign w:val="bottom"/>
            <w:hideMark/>
          </w:tcPr>
          <w:p w14:paraId="614AA871"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2040" w:type="dxa"/>
            <w:tcBorders>
              <w:top w:val="nil"/>
              <w:left w:val="nil"/>
              <w:bottom w:val="single" w:sz="4" w:space="0" w:color="auto"/>
              <w:right w:val="nil"/>
            </w:tcBorders>
            <w:vAlign w:val="center"/>
            <w:hideMark/>
          </w:tcPr>
          <w:p w14:paraId="082CE07B"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1560" w:type="dxa"/>
            <w:tcBorders>
              <w:top w:val="nil"/>
              <w:left w:val="single" w:sz="4" w:space="0" w:color="auto"/>
              <w:bottom w:val="single" w:sz="4" w:space="0" w:color="auto"/>
              <w:right w:val="nil"/>
            </w:tcBorders>
            <w:noWrap/>
            <w:vAlign w:val="bottom"/>
            <w:hideMark/>
          </w:tcPr>
          <w:p w14:paraId="3CAC719A"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718" w:type="dxa"/>
            <w:tcBorders>
              <w:top w:val="nil"/>
              <w:left w:val="nil"/>
              <w:bottom w:val="nil"/>
              <w:right w:val="nil"/>
            </w:tcBorders>
            <w:noWrap/>
            <w:vAlign w:val="bottom"/>
            <w:hideMark/>
          </w:tcPr>
          <w:p w14:paraId="3E8EED26"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77</w:t>
            </w:r>
          </w:p>
        </w:tc>
        <w:tc>
          <w:tcPr>
            <w:tcW w:w="901" w:type="dxa"/>
            <w:tcBorders>
              <w:top w:val="nil"/>
              <w:left w:val="nil"/>
              <w:bottom w:val="nil"/>
              <w:right w:val="nil"/>
            </w:tcBorders>
            <w:noWrap/>
            <w:vAlign w:val="bottom"/>
            <w:hideMark/>
          </w:tcPr>
          <w:p w14:paraId="0C2C9A3B"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24</w:t>
            </w:r>
          </w:p>
        </w:tc>
        <w:tc>
          <w:tcPr>
            <w:tcW w:w="1140" w:type="dxa"/>
            <w:tcBorders>
              <w:top w:val="nil"/>
              <w:left w:val="nil"/>
              <w:bottom w:val="nil"/>
              <w:right w:val="nil"/>
            </w:tcBorders>
            <w:noWrap/>
            <w:vAlign w:val="bottom"/>
            <w:hideMark/>
          </w:tcPr>
          <w:p w14:paraId="26259197"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18</w:t>
            </w:r>
          </w:p>
        </w:tc>
      </w:tr>
      <w:tr w:rsidR="000D5653" w:rsidRPr="00136AF1" w14:paraId="27521DA9" w14:textId="77777777" w:rsidTr="009A75B3">
        <w:trPr>
          <w:trHeight w:val="290"/>
        </w:trPr>
        <w:tc>
          <w:tcPr>
            <w:tcW w:w="1700" w:type="dxa"/>
            <w:vMerge w:val="restart"/>
            <w:tcBorders>
              <w:top w:val="single" w:sz="8" w:space="0" w:color="auto"/>
              <w:left w:val="single" w:sz="8" w:space="0" w:color="auto"/>
              <w:bottom w:val="nil"/>
              <w:right w:val="single" w:sz="4" w:space="0" w:color="auto"/>
            </w:tcBorders>
            <w:noWrap/>
            <w:vAlign w:val="center"/>
            <w:hideMark/>
          </w:tcPr>
          <w:p w14:paraId="193CCEA4"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Serbia</w:t>
            </w:r>
          </w:p>
        </w:tc>
        <w:tc>
          <w:tcPr>
            <w:tcW w:w="1892" w:type="dxa"/>
            <w:tcBorders>
              <w:top w:val="single" w:sz="8" w:space="0" w:color="auto"/>
              <w:left w:val="nil"/>
              <w:bottom w:val="single" w:sz="4" w:space="0" w:color="auto"/>
              <w:right w:val="single" w:sz="4" w:space="0" w:color="auto"/>
            </w:tcBorders>
            <w:noWrap/>
            <w:vAlign w:val="bottom"/>
            <w:hideMark/>
          </w:tcPr>
          <w:p w14:paraId="4CD02C1D"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First </w:t>
            </w:r>
          </w:p>
        </w:tc>
        <w:tc>
          <w:tcPr>
            <w:tcW w:w="2040" w:type="dxa"/>
            <w:tcBorders>
              <w:top w:val="single" w:sz="8" w:space="0" w:color="auto"/>
              <w:left w:val="nil"/>
              <w:bottom w:val="single" w:sz="4" w:space="0" w:color="auto"/>
              <w:right w:val="single" w:sz="4" w:space="0" w:color="auto"/>
            </w:tcBorders>
            <w:noWrap/>
            <w:vAlign w:val="center"/>
            <w:hideMark/>
          </w:tcPr>
          <w:p w14:paraId="693939C3"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Wine</w:t>
            </w:r>
          </w:p>
        </w:tc>
        <w:tc>
          <w:tcPr>
            <w:tcW w:w="1560" w:type="dxa"/>
            <w:tcBorders>
              <w:top w:val="single" w:sz="8" w:space="0" w:color="auto"/>
              <w:left w:val="nil"/>
              <w:bottom w:val="single" w:sz="4" w:space="0" w:color="auto"/>
              <w:right w:val="single" w:sz="4" w:space="0" w:color="auto"/>
            </w:tcBorders>
            <w:noWrap/>
            <w:vAlign w:val="bottom"/>
            <w:hideMark/>
          </w:tcPr>
          <w:p w14:paraId="5369D6E3"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r w:rsidRPr="00136AF1">
              <w:rPr>
                <w:rFonts w:ascii="Times New Roman" w:eastAsia="Times New Roman" w:hAnsi="Times New Roman"/>
                <w:color w:val="000000"/>
                <w:szCs w:val="24"/>
                <w:lang w:val="en-US"/>
              </w:rPr>
              <w:t>Rekovac</w:t>
            </w:r>
            <w:proofErr w:type="spellEnd"/>
          </w:p>
        </w:tc>
        <w:tc>
          <w:tcPr>
            <w:tcW w:w="718" w:type="dxa"/>
            <w:tcBorders>
              <w:top w:val="single" w:sz="4" w:space="0" w:color="000000"/>
              <w:left w:val="nil"/>
              <w:bottom w:val="single" w:sz="4" w:space="0" w:color="000000"/>
              <w:right w:val="single" w:sz="4" w:space="0" w:color="000000"/>
            </w:tcBorders>
            <w:noWrap/>
            <w:vAlign w:val="bottom"/>
            <w:hideMark/>
          </w:tcPr>
          <w:p w14:paraId="1E65B5A2"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14</w:t>
            </w:r>
          </w:p>
        </w:tc>
        <w:tc>
          <w:tcPr>
            <w:tcW w:w="901" w:type="dxa"/>
            <w:tcBorders>
              <w:top w:val="single" w:sz="4" w:space="0" w:color="000000"/>
              <w:left w:val="nil"/>
              <w:bottom w:val="single" w:sz="4" w:space="0" w:color="000000"/>
              <w:right w:val="single" w:sz="4" w:space="0" w:color="000000"/>
            </w:tcBorders>
            <w:noWrap/>
            <w:vAlign w:val="bottom"/>
            <w:hideMark/>
          </w:tcPr>
          <w:p w14:paraId="3EF5C24C"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9</w:t>
            </w:r>
          </w:p>
        </w:tc>
        <w:tc>
          <w:tcPr>
            <w:tcW w:w="1140" w:type="dxa"/>
            <w:tcBorders>
              <w:top w:val="single" w:sz="8" w:space="0" w:color="auto"/>
              <w:left w:val="nil"/>
              <w:bottom w:val="single" w:sz="4" w:space="0" w:color="auto"/>
              <w:right w:val="single" w:sz="8" w:space="0" w:color="auto"/>
            </w:tcBorders>
            <w:noWrap/>
            <w:vAlign w:val="bottom"/>
            <w:hideMark/>
          </w:tcPr>
          <w:p w14:paraId="752BAB28"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5</w:t>
            </w:r>
          </w:p>
        </w:tc>
      </w:tr>
      <w:tr w:rsidR="000D5653" w:rsidRPr="00136AF1" w14:paraId="782AF598"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1448A740"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42450756"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Second </w:t>
            </w:r>
          </w:p>
        </w:tc>
        <w:tc>
          <w:tcPr>
            <w:tcW w:w="2040" w:type="dxa"/>
            <w:vMerge w:val="restart"/>
            <w:tcBorders>
              <w:top w:val="nil"/>
              <w:left w:val="single" w:sz="4" w:space="0" w:color="auto"/>
              <w:bottom w:val="single" w:sz="4" w:space="0" w:color="000000"/>
              <w:right w:val="single" w:sz="4" w:space="0" w:color="auto"/>
            </w:tcBorders>
            <w:noWrap/>
            <w:vAlign w:val="center"/>
            <w:hideMark/>
          </w:tcPr>
          <w:p w14:paraId="6D3733D9"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Vegetable</w:t>
            </w:r>
          </w:p>
        </w:tc>
        <w:tc>
          <w:tcPr>
            <w:tcW w:w="1560" w:type="dxa"/>
            <w:tcBorders>
              <w:top w:val="nil"/>
              <w:left w:val="nil"/>
              <w:bottom w:val="single" w:sz="4" w:space="0" w:color="auto"/>
              <w:right w:val="single" w:sz="4" w:space="0" w:color="auto"/>
            </w:tcBorders>
            <w:noWrap/>
            <w:vAlign w:val="bottom"/>
            <w:hideMark/>
          </w:tcPr>
          <w:p w14:paraId="79CD0237"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Leskovac</w:t>
            </w:r>
          </w:p>
        </w:tc>
        <w:tc>
          <w:tcPr>
            <w:tcW w:w="718" w:type="dxa"/>
            <w:tcBorders>
              <w:top w:val="nil"/>
              <w:left w:val="nil"/>
              <w:bottom w:val="single" w:sz="4" w:space="0" w:color="000000"/>
              <w:right w:val="single" w:sz="4" w:space="0" w:color="000000"/>
            </w:tcBorders>
            <w:noWrap/>
            <w:vAlign w:val="bottom"/>
            <w:hideMark/>
          </w:tcPr>
          <w:p w14:paraId="48DAF7E2"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10</w:t>
            </w:r>
          </w:p>
        </w:tc>
        <w:tc>
          <w:tcPr>
            <w:tcW w:w="901" w:type="dxa"/>
            <w:tcBorders>
              <w:top w:val="nil"/>
              <w:left w:val="nil"/>
              <w:bottom w:val="single" w:sz="4" w:space="0" w:color="000000"/>
              <w:right w:val="single" w:sz="4" w:space="0" w:color="000000"/>
            </w:tcBorders>
            <w:noWrap/>
            <w:vAlign w:val="bottom"/>
            <w:hideMark/>
          </w:tcPr>
          <w:p w14:paraId="13647557"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7</w:t>
            </w:r>
          </w:p>
        </w:tc>
        <w:tc>
          <w:tcPr>
            <w:tcW w:w="1140" w:type="dxa"/>
            <w:tcBorders>
              <w:top w:val="nil"/>
              <w:left w:val="nil"/>
              <w:bottom w:val="single" w:sz="4" w:space="0" w:color="auto"/>
              <w:right w:val="single" w:sz="8" w:space="0" w:color="auto"/>
            </w:tcBorders>
            <w:noWrap/>
            <w:vAlign w:val="bottom"/>
            <w:hideMark/>
          </w:tcPr>
          <w:p w14:paraId="0FF65516"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w:t>
            </w:r>
          </w:p>
        </w:tc>
      </w:tr>
      <w:tr w:rsidR="000D5653" w:rsidRPr="00136AF1" w14:paraId="19C0A316"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231CC8CC"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22500843"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Third</w:t>
            </w:r>
          </w:p>
        </w:tc>
        <w:tc>
          <w:tcPr>
            <w:tcW w:w="2040" w:type="dxa"/>
            <w:vMerge/>
            <w:tcBorders>
              <w:top w:val="nil"/>
              <w:left w:val="single" w:sz="4" w:space="0" w:color="auto"/>
              <w:bottom w:val="single" w:sz="4" w:space="0" w:color="000000"/>
              <w:right w:val="single" w:sz="4" w:space="0" w:color="auto"/>
            </w:tcBorders>
            <w:vAlign w:val="center"/>
            <w:hideMark/>
          </w:tcPr>
          <w:p w14:paraId="7359B71F"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nil"/>
              <w:bottom w:val="single" w:sz="4" w:space="0" w:color="auto"/>
              <w:right w:val="single" w:sz="4" w:space="0" w:color="auto"/>
            </w:tcBorders>
            <w:noWrap/>
            <w:vAlign w:val="bottom"/>
            <w:hideMark/>
          </w:tcPr>
          <w:p w14:paraId="53D316B9"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r w:rsidRPr="00136AF1">
              <w:rPr>
                <w:rFonts w:ascii="Times New Roman" w:eastAsia="Times New Roman" w:hAnsi="Times New Roman"/>
                <w:color w:val="000000"/>
                <w:szCs w:val="24"/>
                <w:lang w:val="en-US"/>
              </w:rPr>
              <w:t>Rudno</w:t>
            </w:r>
            <w:proofErr w:type="spellEnd"/>
          </w:p>
        </w:tc>
        <w:tc>
          <w:tcPr>
            <w:tcW w:w="718" w:type="dxa"/>
            <w:tcBorders>
              <w:top w:val="nil"/>
              <w:left w:val="nil"/>
              <w:bottom w:val="single" w:sz="4" w:space="0" w:color="000000"/>
              <w:right w:val="single" w:sz="4" w:space="0" w:color="000000"/>
            </w:tcBorders>
            <w:noWrap/>
            <w:vAlign w:val="bottom"/>
            <w:hideMark/>
          </w:tcPr>
          <w:p w14:paraId="641B97CA"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12</w:t>
            </w:r>
          </w:p>
        </w:tc>
        <w:tc>
          <w:tcPr>
            <w:tcW w:w="901" w:type="dxa"/>
            <w:tcBorders>
              <w:top w:val="nil"/>
              <w:left w:val="nil"/>
              <w:bottom w:val="single" w:sz="4" w:space="0" w:color="000000"/>
              <w:right w:val="single" w:sz="4" w:space="0" w:color="000000"/>
            </w:tcBorders>
            <w:noWrap/>
            <w:vAlign w:val="bottom"/>
            <w:hideMark/>
          </w:tcPr>
          <w:p w14:paraId="119AFF65"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8</w:t>
            </w:r>
          </w:p>
        </w:tc>
        <w:tc>
          <w:tcPr>
            <w:tcW w:w="1140" w:type="dxa"/>
            <w:tcBorders>
              <w:top w:val="nil"/>
              <w:left w:val="nil"/>
              <w:bottom w:val="single" w:sz="4" w:space="0" w:color="auto"/>
              <w:right w:val="single" w:sz="8" w:space="0" w:color="auto"/>
            </w:tcBorders>
            <w:noWrap/>
            <w:vAlign w:val="bottom"/>
            <w:hideMark/>
          </w:tcPr>
          <w:p w14:paraId="02448576"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2</w:t>
            </w:r>
          </w:p>
        </w:tc>
      </w:tr>
      <w:tr w:rsidR="000D5653" w:rsidRPr="00136AF1" w14:paraId="2C49740F"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0E3D44B6"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5F81A9B2"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Fourth </w:t>
            </w:r>
          </w:p>
        </w:tc>
        <w:tc>
          <w:tcPr>
            <w:tcW w:w="2040" w:type="dxa"/>
            <w:tcBorders>
              <w:top w:val="nil"/>
              <w:left w:val="nil"/>
              <w:bottom w:val="single" w:sz="4" w:space="0" w:color="auto"/>
              <w:right w:val="single" w:sz="4" w:space="0" w:color="auto"/>
            </w:tcBorders>
            <w:noWrap/>
            <w:vAlign w:val="center"/>
            <w:hideMark/>
          </w:tcPr>
          <w:p w14:paraId="0C57F89E"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Wine</w:t>
            </w:r>
          </w:p>
        </w:tc>
        <w:tc>
          <w:tcPr>
            <w:tcW w:w="1560" w:type="dxa"/>
            <w:tcBorders>
              <w:top w:val="nil"/>
              <w:left w:val="nil"/>
              <w:bottom w:val="single" w:sz="4" w:space="0" w:color="auto"/>
              <w:right w:val="single" w:sz="4" w:space="0" w:color="auto"/>
            </w:tcBorders>
            <w:noWrap/>
            <w:vAlign w:val="bottom"/>
            <w:hideMark/>
          </w:tcPr>
          <w:p w14:paraId="25E98EE8"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r w:rsidRPr="00136AF1">
              <w:rPr>
                <w:rFonts w:ascii="Times New Roman" w:eastAsia="Times New Roman" w:hAnsi="Times New Roman"/>
                <w:color w:val="000000"/>
                <w:szCs w:val="24"/>
                <w:lang w:val="en-US"/>
              </w:rPr>
              <w:t>Zajecar</w:t>
            </w:r>
            <w:proofErr w:type="spellEnd"/>
          </w:p>
        </w:tc>
        <w:tc>
          <w:tcPr>
            <w:tcW w:w="718" w:type="dxa"/>
            <w:tcBorders>
              <w:top w:val="nil"/>
              <w:left w:val="nil"/>
              <w:bottom w:val="single" w:sz="4" w:space="0" w:color="000000"/>
              <w:right w:val="single" w:sz="4" w:space="0" w:color="000000"/>
            </w:tcBorders>
            <w:noWrap/>
            <w:vAlign w:val="bottom"/>
            <w:hideMark/>
          </w:tcPr>
          <w:p w14:paraId="0C1C1507"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19</w:t>
            </w:r>
          </w:p>
        </w:tc>
        <w:tc>
          <w:tcPr>
            <w:tcW w:w="901" w:type="dxa"/>
            <w:tcBorders>
              <w:top w:val="nil"/>
              <w:left w:val="nil"/>
              <w:bottom w:val="single" w:sz="4" w:space="0" w:color="000000"/>
              <w:right w:val="single" w:sz="4" w:space="0" w:color="000000"/>
            </w:tcBorders>
            <w:noWrap/>
            <w:vAlign w:val="bottom"/>
            <w:hideMark/>
          </w:tcPr>
          <w:p w14:paraId="2C5F709B"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11</w:t>
            </w:r>
          </w:p>
        </w:tc>
        <w:tc>
          <w:tcPr>
            <w:tcW w:w="1140" w:type="dxa"/>
            <w:tcBorders>
              <w:top w:val="nil"/>
              <w:left w:val="nil"/>
              <w:bottom w:val="single" w:sz="4" w:space="0" w:color="auto"/>
              <w:right w:val="single" w:sz="8" w:space="0" w:color="auto"/>
            </w:tcBorders>
            <w:noWrap/>
            <w:vAlign w:val="bottom"/>
            <w:hideMark/>
          </w:tcPr>
          <w:p w14:paraId="646FB396"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12</w:t>
            </w:r>
          </w:p>
        </w:tc>
      </w:tr>
      <w:tr w:rsidR="000D5653" w:rsidRPr="00136AF1" w14:paraId="208A2651"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18F632E0"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380A8388"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Fifth </w:t>
            </w:r>
          </w:p>
        </w:tc>
        <w:tc>
          <w:tcPr>
            <w:tcW w:w="2040" w:type="dxa"/>
            <w:tcBorders>
              <w:top w:val="nil"/>
              <w:left w:val="nil"/>
              <w:bottom w:val="single" w:sz="4" w:space="0" w:color="auto"/>
              <w:right w:val="single" w:sz="4" w:space="0" w:color="auto"/>
            </w:tcBorders>
            <w:vAlign w:val="center"/>
            <w:hideMark/>
          </w:tcPr>
          <w:p w14:paraId="0664CF2D"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Wine and Vegetables</w:t>
            </w:r>
          </w:p>
        </w:tc>
        <w:tc>
          <w:tcPr>
            <w:tcW w:w="1560" w:type="dxa"/>
            <w:tcBorders>
              <w:top w:val="nil"/>
              <w:left w:val="nil"/>
              <w:bottom w:val="single" w:sz="4" w:space="0" w:color="auto"/>
              <w:right w:val="single" w:sz="4" w:space="0" w:color="auto"/>
            </w:tcBorders>
            <w:noWrap/>
            <w:vAlign w:val="bottom"/>
            <w:hideMark/>
          </w:tcPr>
          <w:p w14:paraId="646CB1DC"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r w:rsidRPr="00136AF1">
              <w:rPr>
                <w:rFonts w:ascii="Times New Roman" w:eastAsia="Times New Roman" w:hAnsi="Times New Roman"/>
                <w:color w:val="000000"/>
                <w:szCs w:val="24"/>
                <w:lang w:val="en-US"/>
              </w:rPr>
              <w:t>Vrnjacka</w:t>
            </w:r>
            <w:proofErr w:type="spellEnd"/>
            <w:r w:rsidRPr="00136AF1">
              <w:rPr>
                <w:rFonts w:ascii="Times New Roman" w:eastAsia="Times New Roman" w:hAnsi="Times New Roman"/>
                <w:color w:val="000000"/>
                <w:szCs w:val="24"/>
                <w:lang w:val="en-US"/>
              </w:rPr>
              <w:t xml:space="preserve"> </w:t>
            </w:r>
            <w:proofErr w:type="spellStart"/>
            <w:r w:rsidRPr="00136AF1">
              <w:rPr>
                <w:rFonts w:ascii="Times New Roman" w:eastAsia="Times New Roman" w:hAnsi="Times New Roman"/>
                <w:color w:val="000000"/>
                <w:szCs w:val="24"/>
                <w:lang w:val="en-US"/>
              </w:rPr>
              <w:t>banja</w:t>
            </w:r>
            <w:proofErr w:type="spellEnd"/>
          </w:p>
        </w:tc>
        <w:tc>
          <w:tcPr>
            <w:tcW w:w="718" w:type="dxa"/>
            <w:tcBorders>
              <w:top w:val="nil"/>
              <w:left w:val="nil"/>
              <w:bottom w:val="single" w:sz="4" w:space="0" w:color="000000"/>
              <w:right w:val="single" w:sz="4" w:space="0" w:color="000000"/>
            </w:tcBorders>
            <w:noWrap/>
            <w:vAlign w:val="bottom"/>
            <w:hideMark/>
          </w:tcPr>
          <w:p w14:paraId="38F02DD2"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12</w:t>
            </w:r>
          </w:p>
        </w:tc>
        <w:tc>
          <w:tcPr>
            <w:tcW w:w="901" w:type="dxa"/>
            <w:tcBorders>
              <w:top w:val="nil"/>
              <w:left w:val="nil"/>
              <w:bottom w:val="single" w:sz="4" w:space="0" w:color="000000"/>
              <w:right w:val="single" w:sz="4" w:space="0" w:color="000000"/>
            </w:tcBorders>
            <w:noWrap/>
            <w:vAlign w:val="bottom"/>
            <w:hideMark/>
          </w:tcPr>
          <w:p w14:paraId="711AB684"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9</w:t>
            </w:r>
          </w:p>
        </w:tc>
        <w:tc>
          <w:tcPr>
            <w:tcW w:w="1140" w:type="dxa"/>
            <w:tcBorders>
              <w:top w:val="nil"/>
              <w:left w:val="nil"/>
              <w:bottom w:val="single" w:sz="4" w:space="0" w:color="auto"/>
              <w:right w:val="single" w:sz="8" w:space="0" w:color="auto"/>
            </w:tcBorders>
            <w:noWrap/>
            <w:vAlign w:val="bottom"/>
            <w:hideMark/>
          </w:tcPr>
          <w:p w14:paraId="28D8CF01"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10</w:t>
            </w:r>
          </w:p>
        </w:tc>
      </w:tr>
      <w:tr w:rsidR="000D5653" w:rsidRPr="00136AF1" w14:paraId="0338B5E3" w14:textId="77777777" w:rsidTr="009A75B3">
        <w:trPr>
          <w:trHeight w:val="300"/>
        </w:trPr>
        <w:tc>
          <w:tcPr>
            <w:tcW w:w="1700" w:type="dxa"/>
            <w:tcBorders>
              <w:top w:val="nil"/>
              <w:left w:val="single" w:sz="8" w:space="0" w:color="auto"/>
              <w:bottom w:val="nil"/>
              <w:right w:val="single" w:sz="4" w:space="0" w:color="auto"/>
            </w:tcBorders>
            <w:noWrap/>
            <w:vAlign w:val="center"/>
            <w:hideMark/>
          </w:tcPr>
          <w:p w14:paraId="6EECB9CE" w14:textId="63E44462" w:rsidR="000D5653" w:rsidRPr="00136AF1" w:rsidRDefault="009A75B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Total</w:t>
            </w:r>
          </w:p>
        </w:tc>
        <w:tc>
          <w:tcPr>
            <w:tcW w:w="1892" w:type="dxa"/>
            <w:tcBorders>
              <w:top w:val="nil"/>
              <w:left w:val="nil"/>
              <w:bottom w:val="single" w:sz="4" w:space="0" w:color="auto"/>
              <w:right w:val="single" w:sz="4" w:space="0" w:color="auto"/>
            </w:tcBorders>
            <w:noWrap/>
            <w:vAlign w:val="bottom"/>
            <w:hideMark/>
          </w:tcPr>
          <w:p w14:paraId="0AA0FF83"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2040" w:type="dxa"/>
            <w:tcBorders>
              <w:top w:val="nil"/>
              <w:left w:val="nil"/>
              <w:bottom w:val="nil"/>
              <w:right w:val="nil"/>
            </w:tcBorders>
            <w:vAlign w:val="center"/>
            <w:hideMark/>
          </w:tcPr>
          <w:p w14:paraId="5D76F8D0"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1560" w:type="dxa"/>
            <w:tcBorders>
              <w:top w:val="nil"/>
              <w:left w:val="nil"/>
              <w:bottom w:val="single" w:sz="4" w:space="0" w:color="auto"/>
              <w:right w:val="single" w:sz="4" w:space="0" w:color="auto"/>
            </w:tcBorders>
            <w:noWrap/>
            <w:vAlign w:val="bottom"/>
            <w:hideMark/>
          </w:tcPr>
          <w:p w14:paraId="3834348E"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718" w:type="dxa"/>
            <w:tcBorders>
              <w:top w:val="nil"/>
              <w:left w:val="nil"/>
              <w:bottom w:val="nil"/>
              <w:right w:val="nil"/>
            </w:tcBorders>
            <w:noWrap/>
            <w:vAlign w:val="bottom"/>
            <w:hideMark/>
          </w:tcPr>
          <w:p w14:paraId="45D10221"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67</w:t>
            </w:r>
          </w:p>
        </w:tc>
        <w:tc>
          <w:tcPr>
            <w:tcW w:w="901" w:type="dxa"/>
            <w:tcBorders>
              <w:top w:val="nil"/>
              <w:left w:val="nil"/>
              <w:bottom w:val="nil"/>
              <w:right w:val="nil"/>
            </w:tcBorders>
            <w:noWrap/>
            <w:vAlign w:val="bottom"/>
            <w:hideMark/>
          </w:tcPr>
          <w:p w14:paraId="7E4B7DF5"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44</w:t>
            </w:r>
          </w:p>
        </w:tc>
        <w:tc>
          <w:tcPr>
            <w:tcW w:w="1140" w:type="dxa"/>
            <w:tcBorders>
              <w:top w:val="nil"/>
              <w:left w:val="nil"/>
              <w:bottom w:val="nil"/>
              <w:right w:val="nil"/>
            </w:tcBorders>
            <w:noWrap/>
            <w:vAlign w:val="bottom"/>
            <w:hideMark/>
          </w:tcPr>
          <w:p w14:paraId="312C1545"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30</w:t>
            </w:r>
          </w:p>
        </w:tc>
      </w:tr>
      <w:tr w:rsidR="000D5653" w:rsidRPr="00136AF1" w14:paraId="32750B39" w14:textId="77777777" w:rsidTr="009A75B3">
        <w:trPr>
          <w:trHeight w:val="290"/>
        </w:trPr>
        <w:tc>
          <w:tcPr>
            <w:tcW w:w="1700" w:type="dxa"/>
            <w:vMerge w:val="restart"/>
            <w:tcBorders>
              <w:top w:val="single" w:sz="4" w:space="0" w:color="auto"/>
              <w:left w:val="single" w:sz="8" w:space="0" w:color="auto"/>
              <w:bottom w:val="nil"/>
              <w:right w:val="single" w:sz="4" w:space="0" w:color="auto"/>
            </w:tcBorders>
            <w:vAlign w:val="center"/>
            <w:hideMark/>
          </w:tcPr>
          <w:p w14:paraId="31A67352"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Bosnia and Hercegovina</w:t>
            </w:r>
          </w:p>
        </w:tc>
        <w:tc>
          <w:tcPr>
            <w:tcW w:w="1892" w:type="dxa"/>
            <w:tcBorders>
              <w:top w:val="single" w:sz="8" w:space="0" w:color="auto"/>
              <w:left w:val="nil"/>
              <w:bottom w:val="single" w:sz="4" w:space="0" w:color="auto"/>
              <w:right w:val="single" w:sz="4" w:space="0" w:color="auto"/>
            </w:tcBorders>
            <w:noWrap/>
            <w:vAlign w:val="bottom"/>
            <w:hideMark/>
          </w:tcPr>
          <w:p w14:paraId="59A2F0EC"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First </w:t>
            </w:r>
          </w:p>
        </w:tc>
        <w:tc>
          <w:tcPr>
            <w:tcW w:w="2040" w:type="dxa"/>
            <w:vMerge w:val="restart"/>
            <w:tcBorders>
              <w:top w:val="single" w:sz="8" w:space="0" w:color="auto"/>
              <w:left w:val="single" w:sz="4" w:space="0" w:color="auto"/>
              <w:bottom w:val="single" w:sz="4" w:space="0" w:color="000000"/>
              <w:right w:val="nil"/>
            </w:tcBorders>
            <w:noWrap/>
            <w:vAlign w:val="center"/>
            <w:hideMark/>
          </w:tcPr>
          <w:p w14:paraId="5B01804C"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Dairy</w:t>
            </w:r>
          </w:p>
        </w:tc>
        <w:tc>
          <w:tcPr>
            <w:tcW w:w="1560" w:type="dxa"/>
            <w:tcBorders>
              <w:top w:val="nil"/>
              <w:left w:val="single" w:sz="8" w:space="0" w:color="auto"/>
              <w:bottom w:val="single" w:sz="4" w:space="0" w:color="auto"/>
              <w:right w:val="single" w:sz="4" w:space="0" w:color="auto"/>
            </w:tcBorders>
            <w:noWrap/>
            <w:vAlign w:val="bottom"/>
            <w:hideMark/>
          </w:tcPr>
          <w:p w14:paraId="63A3D965"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B </w:t>
            </w:r>
            <w:proofErr w:type="spellStart"/>
            <w:r w:rsidRPr="00136AF1">
              <w:rPr>
                <w:rFonts w:ascii="Times New Roman" w:eastAsia="Times New Roman" w:hAnsi="Times New Roman"/>
                <w:color w:val="000000"/>
                <w:szCs w:val="24"/>
                <w:lang w:val="en-US"/>
              </w:rPr>
              <w:t>Petrovac</w:t>
            </w:r>
            <w:proofErr w:type="spellEnd"/>
          </w:p>
        </w:tc>
        <w:tc>
          <w:tcPr>
            <w:tcW w:w="718" w:type="dxa"/>
            <w:tcBorders>
              <w:top w:val="nil"/>
              <w:left w:val="nil"/>
              <w:bottom w:val="single" w:sz="4" w:space="0" w:color="auto"/>
              <w:right w:val="single" w:sz="4" w:space="0" w:color="auto"/>
            </w:tcBorders>
            <w:noWrap/>
            <w:vAlign w:val="bottom"/>
            <w:hideMark/>
          </w:tcPr>
          <w:p w14:paraId="1FD7E637"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19</w:t>
            </w:r>
          </w:p>
        </w:tc>
        <w:tc>
          <w:tcPr>
            <w:tcW w:w="901" w:type="dxa"/>
            <w:tcBorders>
              <w:top w:val="nil"/>
              <w:left w:val="nil"/>
              <w:bottom w:val="single" w:sz="4" w:space="0" w:color="auto"/>
              <w:right w:val="single" w:sz="4" w:space="0" w:color="auto"/>
            </w:tcBorders>
            <w:noWrap/>
            <w:vAlign w:val="bottom"/>
            <w:hideMark/>
          </w:tcPr>
          <w:p w14:paraId="38A77C63"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13</w:t>
            </w:r>
          </w:p>
        </w:tc>
        <w:tc>
          <w:tcPr>
            <w:tcW w:w="1140" w:type="dxa"/>
            <w:tcBorders>
              <w:top w:val="nil"/>
              <w:left w:val="nil"/>
              <w:bottom w:val="single" w:sz="4" w:space="0" w:color="auto"/>
              <w:right w:val="single" w:sz="8" w:space="0" w:color="auto"/>
            </w:tcBorders>
            <w:noWrap/>
            <w:vAlign w:val="bottom"/>
            <w:hideMark/>
          </w:tcPr>
          <w:p w14:paraId="0C5BA27B"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8</w:t>
            </w:r>
          </w:p>
        </w:tc>
      </w:tr>
      <w:tr w:rsidR="000D5653" w:rsidRPr="00136AF1" w14:paraId="20915FA6" w14:textId="77777777" w:rsidTr="009A75B3">
        <w:trPr>
          <w:trHeight w:val="290"/>
        </w:trPr>
        <w:tc>
          <w:tcPr>
            <w:tcW w:w="1700" w:type="dxa"/>
            <w:vMerge/>
            <w:tcBorders>
              <w:top w:val="single" w:sz="4" w:space="0" w:color="auto"/>
              <w:left w:val="single" w:sz="8" w:space="0" w:color="auto"/>
              <w:bottom w:val="nil"/>
              <w:right w:val="single" w:sz="4" w:space="0" w:color="auto"/>
            </w:tcBorders>
            <w:vAlign w:val="center"/>
            <w:hideMark/>
          </w:tcPr>
          <w:p w14:paraId="4F3C4892"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56B8F216"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Second </w:t>
            </w:r>
          </w:p>
        </w:tc>
        <w:tc>
          <w:tcPr>
            <w:tcW w:w="2040" w:type="dxa"/>
            <w:vMerge/>
            <w:tcBorders>
              <w:top w:val="single" w:sz="8" w:space="0" w:color="auto"/>
              <w:left w:val="single" w:sz="4" w:space="0" w:color="auto"/>
              <w:bottom w:val="single" w:sz="4" w:space="0" w:color="000000"/>
              <w:right w:val="nil"/>
            </w:tcBorders>
            <w:vAlign w:val="center"/>
            <w:hideMark/>
          </w:tcPr>
          <w:p w14:paraId="102C2929"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single" w:sz="4" w:space="0" w:color="auto"/>
              <w:bottom w:val="single" w:sz="4" w:space="0" w:color="auto"/>
              <w:right w:val="single" w:sz="4" w:space="0" w:color="auto"/>
            </w:tcBorders>
            <w:noWrap/>
            <w:vAlign w:val="bottom"/>
            <w:hideMark/>
          </w:tcPr>
          <w:p w14:paraId="0933C458"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Banja Luka</w:t>
            </w:r>
          </w:p>
        </w:tc>
        <w:tc>
          <w:tcPr>
            <w:tcW w:w="718" w:type="dxa"/>
            <w:tcBorders>
              <w:top w:val="nil"/>
              <w:left w:val="nil"/>
              <w:bottom w:val="single" w:sz="4" w:space="0" w:color="auto"/>
              <w:right w:val="single" w:sz="4" w:space="0" w:color="auto"/>
            </w:tcBorders>
            <w:noWrap/>
            <w:vAlign w:val="bottom"/>
            <w:hideMark/>
          </w:tcPr>
          <w:p w14:paraId="22000B29"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10</w:t>
            </w:r>
          </w:p>
        </w:tc>
        <w:tc>
          <w:tcPr>
            <w:tcW w:w="901" w:type="dxa"/>
            <w:tcBorders>
              <w:top w:val="nil"/>
              <w:left w:val="nil"/>
              <w:bottom w:val="single" w:sz="4" w:space="0" w:color="auto"/>
              <w:right w:val="single" w:sz="4" w:space="0" w:color="auto"/>
            </w:tcBorders>
            <w:noWrap/>
            <w:vAlign w:val="bottom"/>
            <w:hideMark/>
          </w:tcPr>
          <w:p w14:paraId="76B8D74B"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4</w:t>
            </w:r>
          </w:p>
        </w:tc>
        <w:tc>
          <w:tcPr>
            <w:tcW w:w="1140" w:type="dxa"/>
            <w:tcBorders>
              <w:top w:val="nil"/>
              <w:left w:val="nil"/>
              <w:bottom w:val="single" w:sz="4" w:space="0" w:color="auto"/>
              <w:right w:val="single" w:sz="8" w:space="0" w:color="auto"/>
            </w:tcBorders>
            <w:noWrap/>
            <w:vAlign w:val="bottom"/>
            <w:hideMark/>
          </w:tcPr>
          <w:p w14:paraId="2C284950"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5</w:t>
            </w:r>
          </w:p>
        </w:tc>
      </w:tr>
      <w:tr w:rsidR="000D5653" w:rsidRPr="00136AF1" w14:paraId="3D745A98" w14:textId="77777777" w:rsidTr="009A75B3">
        <w:trPr>
          <w:trHeight w:val="290"/>
        </w:trPr>
        <w:tc>
          <w:tcPr>
            <w:tcW w:w="1700" w:type="dxa"/>
            <w:vMerge/>
            <w:tcBorders>
              <w:top w:val="single" w:sz="4" w:space="0" w:color="auto"/>
              <w:left w:val="single" w:sz="8" w:space="0" w:color="auto"/>
              <w:bottom w:val="nil"/>
              <w:right w:val="single" w:sz="4" w:space="0" w:color="auto"/>
            </w:tcBorders>
            <w:vAlign w:val="center"/>
            <w:hideMark/>
          </w:tcPr>
          <w:p w14:paraId="040F3821"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56E8EEC7"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Third</w:t>
            </w:r>
          </w:p>
        </w:tc>
        <w:tc>
          <w:tcPr>
            <w:tcW w:w="2040" w:type="dxa"/>
            <w:vMerge/>
            <w:tcBorders>
              <w:top w:val="single" w:sz="8" w:space="0" w:color="auto"/>
              <w:left w:val="single" w:sz="4" w:space="0" w:color="auto"/>
              <w:bottom w:val="single" w:sz="4" w:space="0" w:color="000000"/>
              <w:right w:val="nil"/>
            </w:tcBorders>
            <w:vAlign w:val="center"/>
            <w:hideMark/>
          </w:tcPr>
          <w:p w14:paraId="411D2940"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single" w:sz="4" w:space="0" w:color="auto"/>
              <w:bottom w:val="single" w:sz="4" w:space="0" w:color="auto"/>
              <w:right w:val="single" w:sz="4" w:space="0" w:color="auto"/>
            </w:tcBorders>
            <w:noWrap/>
            <w:vAlign w:val="bottom"/>
            <w:hideMark/>
          </w:tcPr>
          <w:p w14:paraId="16C457BE"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r w:rsidRPr="00136AF1">
              <w:rPr>
                <w:rFonts w:ascii="Times New Roman" w:eastAsia="Times New Roman" w:hAnsi="Times New Roman"/>
                <w:color w:val="000000"/>
                <w:szCs w:val="24"/>
                <w:lang w:val="en-US"/>
              </w:rPr>
              <w:t>Srbac</w:t>
            </w:r>
            <w:proofErr w:type="spellEnd"/>
          </w:p>
        </w:tc>
        <w:tc>
          <w:tcPr>
            <w:tcW w:w="718" w:type="dxa"/>
            <w:tcBorders>
              <w:top w:val="nil"/>
              <w:left w:val="nil"/>
              <w:bottom w:val="single" w:sz="4" w:space="0" w:color="auto"/>
              <w:right w:val="single" w:sz="4" w:space="0" w:color="auto"/>
            </w:tcBorders>
            <w:noWrap/>
            <w:vAlign w:val="bottom"/>
            <w:hideMark/>
          </w:tcPr>
          <w:p w14:paraId="0566BF30"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17</w:t>
            </w:r>
          </w:p>
        </w:tc>
        <w:tc>
          <w:tcPr>
            <w:tcW w:w="901" w:type="dxa"/>
            <w:tcBorders>
              <w:top w:val="nil"/>
              <w:left w:val="nil"/>
              <w:bottom w:val="single" w:sz="4" w:space="0" w:color="auto"/>
              <w:right w:val="single" w:sz="4" w:space="0" w:color="auto"/>
            </w:tcBorders>
            <w:noWrap/>
            <w:vAlign w:val="bottom"/>
            <w:hideMark/>
          </w:tcPr>
          <w:p w14:paraId="51C13987"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17</w:t>
            </w:r>
          </w:p>
        </w:tc>
        <w:tc>
          <w:tcPr>
            <w:tcW w:w="1140" w:type="dxa"/>
            <w:tcBorders>
              <w:top w:val="nil"/>
              <w:left w:val="nil"/>
              <w:bottom w:val="single" w:sz="4" w:space="0" w:color="auto"/>
              <w:right w:val="single" w:sz="8" w:space="0" w:color="auto"/>
            </w:tcBorders>
            <w:noWrap/>
            <w:vAlign w:val="bottom"/>
            <w:hideMark/>
          </w:tcPr>
          <w:p w14:paraId="7CC8C682"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0</w:t>
            </w:r>
          </w:p>
        </w:tc>
      </w:tr>
      <w:tr w:rsidR="000D5653" w:rsidRPr="00136AF1" w14:paraId="39A9D38F" w14:textId="77777777" w:rsidTr="009A75B3">
        <w:trPr>
          <w:trHeight w:val="290"/>
        </w:trPr>
        <w:tc>
          <w:tcPr>
            <w:tcW w:w="1700" w:type="dxa"/>
            <w:vMerge/>
            <w:tcBorders>
              <w:top w:val="single" w:sz="4" w:space="0" w:color="auto"/>
              <w:left w:val="single" w:sz="8" w:space="0" w:color="auto"/>
              <w:bottom w:val="nil"/>
              <w:right w:val="single" w:sz="4" w:space="0" w:color="auto"/>
            </w:tcBorders>
            <w:vAlign w:val="center"/>
            <w:hideMark/>
          </w:tcPr>
          <w:p w14:paraId="33C44C51"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0CB083C4"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Fourth </w:t>
            </w:r>
          </w:p>
        </w:tc>
        <w:tc>
          <w:tcPr>
            <w:tcW w:w="2040" w:type="dxa"/>
            <w:vMerge/>
            <w:tcBorders>
              <w:top w:val="single" w:sz="8" w:space="0" w:color="auto"/>
              <w:left w:val="single" w:sz="4" w:space="0" w:color="auto"/>
              <w:bottom w:val="single" w:sz="4" w:space="0" w:color="000000"/>
              <w:right w:val="nil"/>
            </w:tcBorders>
            <w:vAlign w:val="center"/>
            <w:hideMark/>
          </w:tcPr>
          <w:p w14:paraId="6ABB9C7D"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single" w:sz="4" w:space="0" w:color="auto"/>
              <w:bottom w:val="single" w:sz="4" w:space="0" w:color="auto"/>
              <w:right w:val="single" w:sz="4" w:space="0" w:color="auto"/>
            </w:tcBorders>
            <w:noWrap/>
            <w:vAlign w:val="bottom"/>
            <w:hideMark/>
          </w:tcPr>
          <w:p w14:paraId="3A6F60A5"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Tuzla</w:t>
            </w:r>
          </w:p>
        </w:tc>
        <w:tc>
          <w:tcPr>
            <w:tcW w:w="718" w:type="dxa"/>
            <w:tcBorders>
              <w:top w:val="nil"/>
              <w:left w:val="nil"/>
              <w:bottom w:val="single" w:sz="4" w:space="0" w:color="auto"/>
              <w:right w:val="single" w:sz="4" w:space="0" w:color="auto"/>
            </w:tcBorders>
            <w:noWrap/>
            <w:vAlign w:val="bottom"/>
            <w:hideMark/>
          </w:tcPr>
          <w:p w14:paraId="5DDB6FBC"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17</w:t>
            </w:r>
          </w:p>
        </w:tc>
        <w:tc>
          <w:tcPr>
            <w:tcW w:w="901" w:type="dxa"/>
            <w:tcBorders>
              <w:top w:val="nil"/>
              <w:left w:val="nil"/>
              <w:bottom w:val="single" w:sz="4" w:space="0" w:color="auto"/>
              <w:right w:val="single" w:sz="4" w:space="0" w:color="auto"/>
            </w:tcBorders>
            <w:noWrap/>
            <w:vAlign w:val="bottom"/>
            <w:hideMark/>
          </w:tcPr>
          <w:p w14:paraId="465A5850"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w:t>
            </w:r>
          </w:p>
        </w:tc>
        <w:tc>
          <w:tcPr>
            <w:tcW w:w="1140" w:type="dxa"/>
            <w:tcBorders>
              <w:top w:val="nil"/>
              <w:left w:val="nil"/>
              <w:bottom w:val="single" w:sz="4" w:space="0" w:color="auto"/>
              <w:right w:val="single" w:sz="8" w:space="0" w:color="auto"/>
            </w:tcBorders>
            <w:noWrap/>
            <w:vAlign w:val="bottom"/>
            <w:hideMark/>
          </w:tcPr>
          <w:p w14:paraId="12FAC6D0"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10</w:t>
            </w:r>
          </w:p>
        </w:tc>
      </w:tr>
      <w:tr w:rsidR="000D5653" w:rsidRPr="00136AF1" w14:paraId="3CE14020" w14:textId="77777777" w:rsidTr="009A75B3">
        <w:trPr>
          <w:trHeight w:val="290"/>
        </w:trPr>
        <w:tc>
          <w:tcPr>
            <w:tcW w:w="1700" w:type="dxa"/>
            <w:vMerge/>
            <w:tcBorders>
              <w:top w:val="single" w:sz="4" w:space="0" w:color="auto"/>
              <w:left w:val="single" w:sz="8" w:space="0" w:color="auto"/>
              <w:bottom w:val="nil"/>
              <w:right w:val="single" w:sz="4" w:space="0" w:color="auto"/>
            </w:tcBorders>
            <w:vAlign w:val="center"/>
            <w:hideMark/>
          </w:tcPr>
          <w:p w14:paraId="4325DF0E"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1EEAE837"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Fifth </w:t>
            </w:r>
          </w:p>
        </w:tc>
        <w:tc>
          <w:tcPr>
            <w:tcW w:w="2040" w:type="dxa"/>
            <w:vMerge/>
            <w:tcBorders>
              <w:top w:val="single" w:sz="8" w:space="0" w:color="auto"/>
              <w:left w:val="single" w:sz="4" w:space="0" w:color="auto"/>
              <w:bottom w:val="single" w:sz="4" w:space="0" w:color="000000"/>
              <w:right w:val="nil"/>
            </w:tcBorders>
            <w:vAlign w:val="center"/>
            <w:hideMark/>
          </w:tcPr>
          <w:p w14:paraId="34DB4E70"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single" w:sz="4" w:space="0" w:color="auto"/>
              <w:bottom w:val="single" w:sz="4" w:space="0" w:color="auto"/>
              <w:right w:val="single" w:sz="8" w:space="0" w:color="auto"/>
            </w:tcBorders>
            <w:noWrap/>
            <w:vAlign w:val="bottom"/>
            <w:hideMark/>
          </w:tcPr>
          <w:p w14:paraId="5C5CEAF7"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Bratunac</w:t>
            </w:r>
          </w:p>
        </w:tc>
        <w:tc>
          <w:tcPr>
            <w:tcW w:w="718" w:type="dxa"/>
            <w:tcBorders>
              <w:top w:val="nil"/>
              <w:left w:val="single" w:sz="4" w:space="0" w:color="auto"/>
              <w:bottom w:val="single" w:sz="4" w:space="0" w:color="auto"/>
              <w:right w:val="single" w:sz="4" w:space="0" w:color="auto"/>
            </w:tcBorders>
            <w:noWrap/>
            <w:vAlign w:val="bottom"/>
            <w:hideMark/>
          </w:tcPr>
          <w:p w14:paraId="73AEDC1F"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19</w:t>
            </w:r>
          </w:p>
        </w:tc>
        <w:tc>
          <w:tcPr>
            <w:tcW w:w="901" w:type="dxa"/>
            <w:tcBorders>
              <w:top w:val="nil"/>
              <w:left w:val="nil"/>
              <w:bottom w:val="single" w:sz="4" w:space="0" w:color="auto"/>
              <w:right w:val="single" w:sz="4" w:space="0" w:color="auto"/>
            </w:tcBorders>
            <w:noWrap/>
            <w:vAlign w:val="bottom"/>
            <w:hideMark/>
          </w:tcPr>
          <w:p w14:paraId="163F7BAA"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19</w:t>
            </w:r>
          </w:p>
        </w:tc>
        <w:tc>
          <w:tcPr>
            <w:tcW w:w="1140" w:type="dxa"/>
            <w:tcBorders>
              <w:top w:val="nil"/>
              <w:left w:val="nil"/>
              <w:bottom w:val="single" w:sz="4" w:space="0" w:color="auto"/>
              <w:right w:val="single" w:sz="8" w:space="0" w:color="auto"/>
            </w:tcBorders>
            <w:noWrap/>
            <w:vAlign w:val="bottom"/>
            <w:hideMark/>
          </w:tcPr>
          <w:p w14:paraId="1C77D98A"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0</w:t>
            </w:r>
          </w:p>
        </w:tc>
      </w:tr>
      <w:tr w:rsidR="000D5653" w:rsidRPr="00136AF1" w14:paraId="28F2C728" w14:textId="77777777" w:rsidTr="009A75B3">
        <w:trPr>
          <w:trHeight w:val="300"/>
        </w:trPr>
        <w:tc>
          <w:tcPr>
            <w:tcW w:w="1700" w:type="dxa"/>
            <w:tcBorders>
              <w:top w:val="nil"/>
              <w:left w:val="single" w:sz="8" w:space="0" w:color="auto"/>
              <w:bottom w:val="nil"/>
              <w:right w:val="single" w:sz="4" w:space="0" w:color="auto"/>
            </w:tcBorders>
            <w:vAlign w:val="center"/>
            <w:hideMark/>
          </w:tcPr>
          <w:p w14:paraId="2865DFEC" w14:textId="3BCD9F1E" w:rsidR="000D5653" w:rsidRPr="00136AF1" w:rsidRDefault="009A75B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Total</w:t>
            </w:r>
          </w:p>
        </w:tc>
        <w:tc>
          <w:tcPr>
            <w:tcW w:w="1892" w:type="dxa"/>
            <w:tcBorders>
              <w:top w:val="nil"/>
              <w:left w:val="nil"/>
              <w:bottom w:val="single" w:sz="4" w:space="0" w:color="auto"/>
              <w:right w:val="single" w:sz="4" w:space="0" w:color="auto"/>
            </w:tcBorders>
            <w:noWrap/>
            <w:vAlign w:val="bottom"/>
            <w:hideMark/>
          </w:tcPr>
          <w:p w14:paraId="674C2178"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2040" w:type="dxa"/>
            <w:tcBorders>
              <w:top w:val="nil"/>
              <w:left w:val="nil"/>
              <w:bottom w:val="single" w:sz="4" w:space="0" w:color="auto"/>
              <w:right w:val="nil"/>
            </w:tcBorders>
            <w:noWrap/>
            <w:vAlign w:val="center"/>
            <w:hideMark/>
          </w:tcPr>
          <w:p w14:paraId="6EACF665"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1560" w:type="dxa"/>
            <w:tcBorders>
              <w:top w:val="nil"/>
              <w:left w:val="single" w:sz="4" w:space="0" w:color="auto"/>
              <w:bottom w:val="single" w:sz="4" w:space="0" w:color="auto"/>
              <w:right w:val="nil"/>
            </w:tcBorders>
            <w:noWrap/>
            <w:vAlign w:val="bottom"/>
            <w:hideMark/>
          </w:tcPr>
          <w:p w14:paraId="7C757FEB"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718" w:type="dxa"/>
            <w:tcBorders>
              <w:top w:val="nil"/>
              <w:left w:val="single" w:sz="4" w:space="0" w:color="auto"/>
              <w:bottom w:val="single" w:sz="4" w:space="0" w:color="auto"/>
              <w:right w:val="single" w:sz="4" w:space="0" w:color="auto"/>
            </w:tcBorders>
            <w:noWrap/>
            <w:vAlign w:val="bottom"/>
            <w:hideMark/>
          </w:tcPr>
          <w:p w14:paraId="42B944B2"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82</w:t>
            </w:r>
          </w:p>
        </w:tc>
        <w:tc>
          <w:tcPr>
            <w:tcW w:w="901" w:type="dxa"/>
            <w:tcBorders>
              <w:top w:val="nil"/>
              <w:left w:val="nil"/>
              <w:bottom w:val="single" w:sz="4" w:space="0" w:color="auto"/>
              <w:right w:val="single" w:sz="4" w:space="0" w:color="auto"/>
            </w:tcBorders>
            <w:noWrap/>
            <w:vAlign w:val="bottom"/>
            <w:hideMark/>
          </w:tcPr>
          <w:p w14:paraId="588D30E9"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54</w:t>
            </w:r>
          </w:p>
        </w:tc>
        <w:tc>
          <w:tcPr>
            <w:tcW w:w="1140" w:type="dxa"/>
            <w:tcBorders>
              <w:top w:val="nil"/>
              <w:left w:val="nil"/>
              <w:bottom w:val="single" w:sz="4" w:space="0" w:color="auto"/>
              <w:right w:val="single" w:sz="4" w:space="0" w:color="auto"/>
            </w:tcBorders>
            <w:noWrap/>
            <w:vAlign w:val="bottom"/>
            <w:hideMark/>
          </w:tcPr>
          <w:p w14:paraId="3B9A4917"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23</w:t>
            </w:r>
          </w:p>
        </w:tc>
      </w:tr>
      <w:tr w:rsidR="000D5653" w:rsidRPr="00136AF1" w14:paraId="17043BF7" w14:textId="77777777" w:rsidTr="009A75B3">
        <w:trPr>
          <w:trHeight w:val="290"/>
        </w:trPr>
        <w:tc>
          <w:tcPr>
            <w:tcW w:w="1700" w:type="dxa"/>
            <w:vMerge w:val="restart"/>
            <w:tcBorders>
              <w:top w:val="single" w:sz="8" w:space="0" w:color="auto"/>
              <w:left w:val="single" w:sz="8" w:space="0" w:color="auto"/>
              <w:bottom w:val="nil"/>
              <w:right w:val="single" w:sz="4" w:space="0" w:color="auto"/>
            </w:tcBorders>
            <w:shd w:val="clear" w:color="000000" w:fill="FFFFFF"/>
            <w:noWrap/>
            <w:vAlign w:val="center"/>
            <w:hideMark/>
          </w:tcPr>
          <w:p w14:paraId="04CF0E2B"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Kosovo</w:t>
            </w:r>
          </w:p>
        </w:tc>
        <w:tc>
          <w:tcPr>
            <w:tcW w:w="1892" w:type="dxa"/>
            <w:tcBorders>
              <w:top w:val="single" w:sz="8" w:space="0" w:color="auto"/>
              <w:left w:val="nil"/>
              <w:bottom w:val="single" w:sz="4" w:space="0" w:color="auto"/>
              <w:right w:val="single" w:sz="4" w:space="0" w:color="auto"/>
            </w:tcBorders>
            <w:noWrap/>
            <w:vAlign w:val="bottom"/>
            <w:hideMark/>
          </w:tcPr>
          <w:p w14:paraId="165F49C9"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First </w:t>
            </w:r>
          </w:p>
        </w:tc>
        <w:tc>
          <w:tcPr>
            <w:tcW w:w="2040" w:type="dxa"/>
            <w:tcBorders>
              <w:top w:val="single" w:sz="8" w:space="0" w:color="auto"/>
              <w:left w:val="nil"/>
              <w:bottom w:val="single" w:sz="4" w:space="0" w:color="auto"/>
              <w:right w:val="single" w:sz="4" w:space="0" w:color="auto"/>
            </w:tcBorders>
            <w:shd w:val="clear" w:color="000000" w:fill="FFFFFF"/>
            <w:noWrap/>
            <w:vAlign w:val="center"/>
            <w:hideMark/>
          </w:tcPr>
          <w:p w14:paraId="609E6668"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Dairy</w:t>
            </w:r>
          </w:p>
        </w:tc>
        <w:tc>
          <w:tcPr>
            <w:tcW w:w="1560" w:type="dxa"/>
            <w:tcBorders>
              <w:top w:val="single" w:sz="8" w:space="0" w:color="auto"/>
              <w:left w:val="nil"/>
              <w:bottom w:val="single" w:sz="4" w:space="0" w:color="auto"/>
              <w:right w:val="single" w:sz="4" w:space="0" w:color="auto"/>
            </w:tcBorders>
            <w:shd w:val="clear" w:color="000000" w:fill="FFFFFF"/>
            <w:noWrap/>
            <w:vAlign w:val="bottom"/>
            <w:hideMark/>
          </w:tcPr>
          <w:p w14:paraId="37CB7B13"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r w:rsidRPr="00136AF1">
              <w:rPr>
                <w:rFonts w:ascii="Times New Roman" w:eastAsia="Times New Roman" w:hAnsi="Times New Roman"/>
                <w:color w:val="000000"/>
                <w:szCs w:val="24"/>
                <w:lang w:val="en-US"/>
              </w:rPr>
              <w:t>Prizren</w:t>
            </w:r>
            <w:proofErr w:type="spellEnd"/>
          </w:p>
        </w:tc>
        <w:tc>
          <w:tcPr>
            <w:tcW w:w="718" w:type="dxa"/>
            <w:tcBorders>
              <w:top w:val="single" w:sz="8" w:space="0" w:color="auto"/>
              <w:left w:val="nil"/>
              <w:bottom w:val="single" w:sz="4" w:space="0" w:color="auto"/>
              <w:right w:val="single" w:sz="4" w:space="0" w:color="auto"/>
            </w:tcBorders>
            <w:shd w:val="clear" w:color="000000" w:fill="FFFFFF"/>
            <w:noWrap/>
            <w:vAlign w:val="bottom"/>
            <w:hideMark/>
          </w:tcPr>
          <w:p w14:paraId="143D52D5"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12</w:t>
            </w:r>
          </w:p>
        </w:tc>
        <w:tc>
          <w:tcPr>
            <w:tcW w:w="901" w:type="dxa"/>
            <w:tcBorders>
              <w:top w:val="single" w:sz="8" w:space="0" w:color="auto"/>
              <w:left w:val="nil"/>
              <w:bottom w:val="single" w:sz="4" w:space="0" w:color="auto"/>
              <w:right w:val="single" w:sz="4" w:space="0" w:color="auto"/>
            </w:tcBorders>
            <w:shd w:val="clear" w:color="000000" w:fill="FFFFFF"/>
            <w:noWrap/>
            <w:vAlign w:val="bottom"/>
            <w:hideMark/>
          </w:tcPr>
          <w:p w14:paraId="0F9F816F"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2</w:t>
            </w:r>
          </w:p>
        </w:tc>
        <w:tc>
          <w:tcPr>
            <w:tcW w:w="1140" w:type="dxa"/>
            <w:tcBorders>
              <w:top w:val="single" w:sz="8" w:space="0" w:color="auto"/>
              <w:left w:val="nil"/>
              <w:bottom w:val="single" w:sz="4" w:space="0" w:color="auto"/>
              <w:right w:val="single" w:sz="8" w:space="0" w:color="auto"/>
            </w:tcBorders>
            <w:shd w:val="clear" w:color="000000" w:fill="FFFFFF"/>
            <w:noWrap/>
            <w:vAlign w:val="bottom"/>
            <w:hideMark/>
          </w:tcPr>
          <w:p w14:paraId="753540CF"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4</w:t>
            </w:r>
          </w:p>
        </w:tc>
      </w:tr>
      <w:tr w:rsidR="000D5653" w:rsidRPr="00136AF1" w14:paraId="5E4DEEE5"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187D2276"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139FD765"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Second </w:t>
            </w:r>
          </w:p>
        </w:tc>
        <w:tc>
          <w:tcPr>
            <w:tcW w:w="2040" w:type="dxa"/>
            <w:tcBorders>
              <w:top w:val="nil"/>
              <w:left w:val="nil"/>
              <w:bottom w:val="single" w:sz="4" w:space="0" w:color="auto"/>
              <w:right w:val="single" w:sz="4" w:space="0" w:color="auto"/>
            </w:tcBorders>
            <w:shd w:val="clear" w:color="000000" w:fill="FFFFFF"/>
            <w:noWrap/>
            <w:vAlign w:val="center"/>
            <w:hideMark/>
          </w:tcPr>
          <w:p w14:paraId="7616FEF3"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Vegetables</w:t>
            </w:r>
          </w:p>
        </w:tc>
        <w:tc>
          <w:tcPr>
            <w:tcW w:w="1560" w:type="dxa"/>
            <w:tcBorders>
              <w:top w:val="nil"/>
              <w:left w:val="nil"/>
              <w:bottom w:val="single" w:sz="4" w:space="0" w:color="auto"/>
              <w:right w:val="single" w:sz="4" w:space="0" w:color="auto"/>
            </w:tcBorders>
            <w:shd w:val="clear" w:color="000000" w:fill="FFFFFF"/>
            <w:noWrap/>
            <w:vAlign w:val="bottom"/>
            <w:hideMark/>
          </w:tcPr>
          <w:p w14:paraId="6B3FB87F"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Peja</w:t>
            </w:r>
          </w:p>
        </w:tc>
        <w:tc>
          <w:tcPr>
            <w:tcW w:w="718" w:type="dxa"/>
            <w:tcBorders>
              <w:top w:val="nil"/>
              <w:left w:val="nil"/>
              <w:bottom w:val="single" w:sz="4" w:space="0" w:color="auto"/>
              <w:right w:val="single" w:sz="4" w:space="0" w:color="auto"/>
            </w:tcBorders>
            <w:shd w:val="clear" w:color="000000" w:fill="FFFFFF"/>
            <w:noWrap/>
            <w:vAlign w:val="bottom"/>
            <w:hideMark/>
          </w:tcPr>
          <w:p w14:paraId="0695C2AC"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12</w:t>
            </w:r>
          </w:p>
        </w:tc>
        <w:tc>
          <w:tcPr>
            <w:tcW w:w="901" w:type="dxa"/>
            <w:tcBorders>
              <w:top w:val="nil"/>
              <w:left w:val="nil"/>
              <w:bottom w:val="single" w:sz="4" w:space="0" w:color="auto"/>
              <w:right w:val="single" w:sz="4" w:space="0" w:color="auto"/>
            </w:tcBorders>
            <w:shd w:val="clear" w:color="000000" w:fill="FFFFFF"/>
            <w:noWrap/>
            <w:vAlign w:val="bottom"/>
            <w:hideMark/>
          </w:tcPr>
          <w:p w14:paraId="3A59EE91"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0</w:t>
            </w:r>
          </w:p>
        </w:tc>
        <w:tc>
          <w:tcPr>
            <w:tcW w:w="1140" w:type="dxa"/>
            <w:tcBorders>
              <w:top w:val="nil"/>
              <w:left w:val="nil"/>
              <w:bottom w:val="single" w:sz="4" w:space="0" w:color="auto"/>
              <w:right w:val="single" w:sz="8" w:space="0" w:color="auto"/>
            </w:tcBorders>
            <w:shd w:val="clear" w:color="000000" w:fill="FFFFFF"/>
            <w:noWrap/>
            <w:vAlign w:val="bottom"/>
            <w:hideMark/>
          </w:tcPr>
          <w:p w14:paraId="2721FF5A"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4</w:t>
            </w:r>
          </w:p>
        </w:tc>
      </w:tr>
      <w:tr w:rsidR="000D5653" w:rsidRPr="00136AF1" w14:paraId="24201734"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6ED2A0CE"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216FE1F8"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Third</w:t>
            </w:r>
          </w:p>
        </w:tc>
        <w:tc>
          <w:tcPr>
            <w:tcW w:w="2040" w:type="dxa"/>
            <w:tcBorders>
              <w:top w:val="nil"/>
              <w:left w:val="nil"/>
              <w:bottom w:val="single" w:sz="4" w:space="0" w:color="auto"/>
              <w:right w:val="single" w:sz="4" w:space="0" w:color="auto"/>
            </w:tcBorders>
            <w:shd w:val="clear" w:color="000000" w:fill="FFFFFF"/>
            <w:noWrap/>
            <w:vAlign w:val="center"/>
            <w:hideMark/>
          </w:tcPr>
          <w:p w14:paraId="5C3CA68E"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Vegetables</w:t>
            </w:r>
          </w:p>
        </w:tc>
        <w:tc>
          <w:tcPr>
            <w:tcW w:w="1560" w:type="dxa"/>
            <w:tcBorders>
              <w:top w:val="nil"/>
              <w:left w:val="nil"/>
              <w:bottom w:val="single" w:sz="4" w:space="0" w:color="auto"/>
              <w:right w:val="single" w:sz="4" w:space="0" w:color="auto"/>
            </w:tcBorders>
            <w:shd w:val="clear" w:color="000000" w:fill="FFFFFF"/>
            <w:noWrap/>
            <w:vAlign w:val="bottom"/>
            <w:hideMark/>
          </w:tcPr>
          <w:p w14:paraId="1DCE9005"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r w:rsidRPr="00136AF1">
              <w:rPr>
                <w:rFonts w:ascii="Times New Roman" w:eastAsia="Times New Roman" w:hAnsi="Times New Roman"/>
                <w:color w:val="000000"/>
                <w:szCs w:val="24"/>
                <w:lang w:val="en-US"/>
              </w:rPr>
              <w:t>Prizren</w:t>
            </w:r>
            <w:proofErr w:type="spellEnd"/>
          </w:p>
        </w:tc>
        <w:tc>
          <w:tcPr>
            <w:tcW w:w="718" w:type="dxa"/>
            <w:tcBorders>
              <w:top w:val="nil"/>
              <w:left w:val="nil"/>
              <w:bottom w:val="single" w:sz="4" w:space="0" w:color="auto"/>
              <w:right w:val="single" w:sz="4" w:space="0" w:color="auto"/>
            </w:tcBorders>
            <w:shd w:val="clear" w:color="000000" w:fill="FFFFFF"/>
            <w:noWrap/>
            <w:vAlign w:val="bottom"/>
            <w:hideMark/>
          </w:tcPr>
          <w:p w14:paraId="1877E204"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12</w:t>
            </w:r>
          </w:p>
        </w:tc>
        <w:tc>
          <w:tcPr>
            <w:tcW w:w="901" w:type="dxa"/>
            <w:tcBorders>
              <w:top w:val="nil"/>
              <w:left w:val="nil"/>
              <w:bottom w:val="single" w:sz="4" w:space="0" w:color="auto"/>
              <w:right w:val="single" w:sz="4" w:space="0" w:color="auto"/>
            </w:tcBorders>
            <w:shd w:val="clear" w:color="000000" w:fill="FFFFFF"/>
            <w:noWrap/>
            <w:vAlign w:val="bottom"/>
            <w:hideMark/>
          </w:tcPr>
          <w:p w14:paraId="4A2670E5"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8</w:t>
            </w:r>
          </w:p>
        </w:tc>
        <w:tc>
          <w:tcPr>
            <w:tcW w:w="1140" w:type="dxa"/>
            <w:tcBorders>
              <w:top w:val="nil"/>
              <w:left w:val="nil"/>
              <w:bottom w:val="single" w:sz="4" w:space="0" w:color="auto"/>
              <w:right w:val="single" w:sz="8" w:space="0" w:color="auto"/>
            </w:tcBorders>
            <w:shd w:val="clear" w:color="000000" w:fill="FFFFFF"/>
            <w:noWrap/>
            <w:vAlign w:val="bottom"/>
            <w:hideMark/>
          </w:tcPr>
          <w:p w14:paraId="3FC5D8EF"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5</w:t>
            </w:r>
          </w:p>
        </w:tc>
      </w:tr>
      <w:tr w:rsidR="000D5653" w:rsidRPr="00136AF1" w14:paraId="5714AA45"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7E26D937"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3367FD14"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Fourth </w:t>
            </w:r>
          </w:p>
        </w:tc>
        <w:tc>
          <w:tcPr>
            <w:tcW w:w="2040" w:type="dxa"/>
            <w:tcBorders>
              <w:top w:val="nil"/>
              <w:left w:val="nil"/>
              <w:bottom w:val="single" w:sz="4" w:space="0" w:color="auto"/>
              <w:right w:val="single" w:sz="4" w:space="0" w:color="auto"/>
            </w:tcBorders>
            <w:shd w:val="clear" w:color="000000" w:fill="FFFFFF"/>
            <w:noWrap/>
            <w:vAlign w:val="center"/>
            <w:hideMark/>
          </w:tcPr>
          <w:p w14:paraId="3764C9E6"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Vegetables</w:t>
            </w:r>
          </w:p>
        </w:tc>
        <w:tc>
          <w:tcPr>
            <w:tcW w:w="1560" w:type="dxa"/>
            <w:tcBorders>
              <w:top w:val="nil"/>
              <w:left w:val="nil"/>
              <w:bottom w:val="single" w:sz="4" w:space="0" w:color="auto"/>
              <w:right w:val="single" w:sz="4" w:space="0" w:color="auto"/>
            </w:tcBorders>
            <w:shd w:val="clear" w:color="000000" w:fill="FFFFFF"/>
            <w:noWrap/>
            <w:vAlign w:val="bottom"/>
            <w:hideMark/>
          </w:tcPr>
          <w:p w14:paraId="30A24A08"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r w:rsidRPr="00136AF1">
              <w:rPr>
                <w:rFonts w:ascii="Times New Roman" w:eastAsia="Times New Roman" w:hAnsi="Times New Roman"/>
                <w:color w:val="000000"/>
                <w:szCs w:val="24"/>
                <w:lang w:val="en-US"/>
              </w:rPr>
              <w:t>Mamusha</w:t>
            </w:r>
            <w:proofErr w:type="spellEnd"/>
          </w:p>
        </w:tc>
        <w:tc>
          <w:tcPr>
            <w:tcW w:w="718" w:type="dxa"/>
            <w:tcBorders>
              <w:top w:val="nil"/>
              <w:left w:val="nil"/>
              <w:bottom w:val="single" w:sz="4" w:space="0" w:color="auto"/>
              <w:right w:val="single" w:sz="4" w:space="0" w:color="auto"/>
            </w:tcBorders>
            <w:shd w:val="clear" w:color="000000" w:fill="FFFFFF"/>
            <w:noWrap/>
            <w:vAlign w:val="bottom"/>
            <w:hideMark/>
          </w:tcPr>
          <w:p w14:paraId="5CFEE7B3"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16</w:t>
            </w:r>
          </w:p>
        </w:tc>
        <w:tc>
          <w:tcPr>
            <w:tcW w:w="901" w:type="dxa"/>
            <w:tcBorders>
              <w:top w:val="nil"/>
              <w:left w:val="nil"/>
              <w:bottom w:val="single" w:sz="4" w:space="0" w:color="auto"/>
              <w:right w:val="single" w:sz="4" w:space="0" w:color="auto"/>
            </w:tcBorders>
            <w:shd w:val="clear" w:color="000000" w:fill="FFFFFF"/>
            <w:noWrap/>
            <w:vAlign w:val="bottom"/>
            <w:hideMark/>
          </w:tcPr>
          <w:p w14:paraId="3A0BB337"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0</w:t>
            </w:r>
          </w:p>
        </w:tc>
        <w:tc>
          <w:tcPr>
            <w:tcW w:w="1140" w:type="dxa"/>
            <w:tcBorders>
              <w:top w:val="nil"/>
              <w:left w:val="nil"/>
              <w:bottom w:val="single" w:sz="4" w:space="0" w:color="auto"/>
              <w:right w:val="single" w:sz="8" w:space="0" w:color="auto"/>
            </w:tcBorders>
            <w:shd w:val="clear" w:color="000000" w:fill="FFFFFF"/>
            <w:noWrap/>
            <w:vAlign w:val="bottom"/>
            <w:hideMark/>
          </w:tcPr>
          <w:p w14:paraId="6DE7221D"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9</w:t>
            </w:r>
          </w:p>
        </w:tc>
      </w:tr>
      <w:tr w:rsidR="000D5653" w:rsidRPr="00136AF1" w14:paraId="04B18FFC"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4ED4FD18"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5BFE6E5D"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Fifth </w:t>
            </w:r>
          </w:p>
        </w:tc>
        <w:tc>
          <w:tcPr>
            <w:tcW w:w="2040" w:type="dxa"/>
            <w:tcBorders>
              <w:top w:val="nil"/>
              <w:left w:val="nil"/>
              <w:bottom w:val="single" w:sz="4" w:space="0" w:color="auto"/>
              <w:right w:val="single" w:sz="4" w:space="0" w:color="auto"/>
            </w:tcBorders>
            <w:shd w:val="clear" w:color="000000" w:fill="FFFFFF"/>
            <w:noWrap/>
            <w:vAlign w:val="center"/>
            <w:hideMark/>
          </w:tcPr>
          <w:p w14:paraId="4ADCCE29"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Vegetables</w:t>
            </w:r>
          </w:p>
        </w:tc>
        <w:tc>
          <w:tcPr>
            <w:tcW w:w="1560" w:type="dxa"/>
            <w:tcBorders>
              <w:top w:val="nil"/>
              <w:left w:val="nil"/>
              <w:bottom w:val="single" w:sz="4" w:space="0" w:color="auto"/>
              <w:right w:val="single" w:sz="4" w:space="0" w:color="auto"/>
            </w:tcBorders>
            <w:shd w:val="clear" w:color="000000" w:fill="FFFFFF"/>
            <w:noWrap/>
            <w:vAlign w:val="bottom"/>
            <w:hideMark/>
          </w:tcPr>
          <w:p w14:paraId="13DDD5B6"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 </w:t>
            </w:r>
            <w:proofErr w:type="spellStart"/>
            <w:r w:rsidRPr="00136AF1">
              <w:rPr>
                <w:rFonts w:ascii="Times New Roman" w:eastAsia="Times New Roman" w:hAnsi="Times New Roman"/>
                <w:color w:val="000000"/>
                <w:szCs w:val="24"/>
                <w:lang w:val="en-US"/>
              </w:rPr>
              <w:t>Suhareka</w:t>
            </w:r>
            <w:proofErr w:type="spellEnd"/>
          </w:p>
        </w:tc>
        <w:tc>
          <w:tcPr>
            <w:tcW w:w="718" w:type="dxa"/>
            <w:tcBorders>
              <w:top w:val="nil"/>
              <w:left w:val="nil"/>
              <w:bottom w:val="single" w:sz="4" w:space="0" w:color="auto"/>
              <w:right w:val="single" w:sz="4" w:space="0" w:color="auto"/>
            </w:tcBorders>
            <w:shd w:val="clear" w:color="000000" w:fill="FFFFFF"/>
            <w:noWrap/>
            <w:vAlign w:val="bottom"/>
            <w:hideMark/>
          </w:tcPr>
          <w:p w14:paraId="405C604A"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10</w:t>
            </w:r>
          </w:p>
        </w:tc>
        <w:tc>
          <w:tcPr>
            <w:tcW w:w="901" w:type="dxa"/>
            <w:tcBorders>
              <w:top w:val="nil"/>
              <w:left w:val="nil"/>
              <w:bottom w:val="single" w:sz="4" w:space="0" w:color="auto"/>
              <w:right w:val="single" w:sz="4" w:space="0" w:color="auto"/>
            </w:tcBorders>
            <w:shd w:val="clear" w:color="000000" w:fill="FFFFFF"/>
            <w:noWrap/>
            <w:vAlign w:val="bottom"/>
            <w:hideMark/>
          </w:tcPr>
          <w:p w14:paraId="32E6C110"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0</w:t>
            </w:r>
          </w:p>
        </w:tc>
        <w:tc>
          <w:tcPr>
            <w:tcW w:w="1140" w:type="dxa"/>
            <w:tcBorders>
              <w:top w:val="nil"/>
              <w:left w:val="nil"/>
              <w:bottom w:val="single" w:sz="4" w:space="0" w:color="auto"/>
              <w:right w:val="single" w:sz="8" w:space="0" w:color="auto"/>
            </w:tcBorders>
            <w:shd w:val="clear" w:color="000000" w:fill="FFFFFF"/>
            <w:noWrap/>
            <w:vAlign w:val="bottom"/>
            <w:hideMark/>
          </w:tcPr>
          <w:p w14:paraId="598955E8"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3</w:t>
            </w:r>
          </w:p>
        </w:tc>
      </w:tr>
      <w:tr w:rsidR="000D5653" w:rsidRPr="00136AF1" w14:paraId="07FE8EAD" w14:textId="77777777" w:rsidTr="009A75B3">
        <w:trPr>
          <w:trHeight w:val="300"/>
        </w:trPr>
        <w:tc>
          <w:tcPr>
            <w:tcW w:w="1700" w:type="dxa"/>
            <w:tcBorders>
              <w:top w:val="nil"/>
              <w:left w:val="single" w:sz="8" w:space="0" w:color="auto"/>
              <w:bottom w:val="nil"/>
              <w:right w:val="single" w:sz="4" w:space="0" w:color="auto"/>
            </w:tcBorders>
            <w:shd w:val="clear" w:color="000000" w:fill="FFFFFF"/>
            <w:noWrap/>
            <w:vAlign w:val="center"/>
            <w:hideMark/>
          </w:tcPr>
          <w:p w14:paraId="2AED5CD6" w14:textId="6863676F" w:rsidR="000D5653" w:rsidRPr="00136AF1" w:rsidRDefault="009A75B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Total</w:t>
            </w:r>
          </w:p>
        </w:tc>
        <w:tc>
          <w:tcPr>
            <w:tcW w:w="1892" w:type="dxa"/>
            <w:tcBorders>
              <w:top w:val="nil"/>
              <w:left w:val="nil"/>
              <w:bottom w:val="single" w:sz="4" w:space="0" w:color="auto"/>
              <w:right w:val="single" w:sz="4" w:space="0" w:color="auto"/>
            </w:tcBorders>
            <w:noWrap/>
            <w:vAlign w:val="bottom"/>
            <w:hideMark/>
          </w:tcPr>
          <w:p w14:paraId="6F0F509C"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2040" w:type="dxa"/>
            <w:tcBorders>
              <w:top w:val="nil"/>
              <w:left w:val="nil"/>
              <w:bottom w:val="nil"/>
              <w:right w:val="single" w:sz="4" w:space="0" w:color="auto"/>
            </w:tcBorders>
            <w:shd w:val="clear" w:color="000000" w:fill="FFFFFF"/>
            <w:noWrap/>
            <w:vAlign w:val="center"/>
            <w:hideMark/>
          </w:tcPr>
          <w:p w14:paraId="39946CD4"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0E1FDA1C"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718" w:type="dxa"/>
            <w:tcBorders>
              <w:top w:val="nil"/>
              <w:left w:val="nil"/>
              <w:bottom w:val="single" w:sz="4" w:space="0" w:color="auto"/>
              <w:right w:val="single" w:sz="4" w:space="0" w:color="auto"/>
            </w:tcBorders>
            <w:shd w:val="clear" w:color="000000" w:fill="FFFFFF"/>
            <w:noWrap/>
            <w:vAlign w:val="bottom"/>
            <w:hideMark/>
          </w:tcPr>
          <w:p w14:paraId="76FF1685"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62</w:t>
            </w:r>
          </w:p>
        </w:tc>
        <w:tc>
          <w:tcPr>
            <w:tcW w:w="901" w:type="dxa"/>
            <w:tcBorders>
              <w:top w:val="nil"/>
              <w:left w:val="nil"/>
              <w:bottom w:val="single" w:sz="4" w:space="0" w:color="auto"/>
              <w:right w:val="single" w:sz="4" w:space="0" w:color="auto"/>
            </w:tcBorders>
            <w:shd w:val="clear" w:color="000000" w:fill="FFFFFF"/>
            <w:noWrap/>
            <w:vAlign w:val="bottom"/>
            <w:hideMark/>
          </w:tcPr>
          <w:p w14:paraId="330FEEEB"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10</w:t>
            </w:r>
          </w:p>
        </w:tc>
        <w:tc>
          <w:tcPr>
            <w:tcW w:w="1140" w:type="dxa"/>
            <w:tcBorders>
              <w:top w:val="nil"/>
              <w:left w:val="nil"/>
              <w:bottom w:val="single" w:sz="4" w:space="0" w:color="auto"/>
              <w:right w:val="single" w:sz="4" w:space="0" w:color="auto"/>
            </w:tcBorders>
            <w:shd w:val="clear" w:color="000000" w:fill="FFFFFF"/>
            <w:noWrap/>
            <w:vAlign w:val="bottom"/>
            <w:hideMark/>
          </w:tcPr>
          <w:p w14:paraId="054D77EE"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25</w:t>
            </w:r>
          </w:p>
        </w:tc>
      </w:tr>
      <w:tr w:rsidR="000D5653" w:rsidRPr="00136AF1" w14:paraId="7E851976" w14:textId="77777777" w:rsidTr="009A75B3">
        <w:trPr>
          <w:trHeight w:val="290"/>
        </w:trPr>
        <w:tc>
          <w:tcPr>
            <w:tcW w:w="1700" w:type="dxa"/>
            <w:vMerge w:val="restart"/>
            <w:tcBorders>
              <w:top w:val="single" w:sz="8" w:space="0" w:color="auto"/>
              <w:left w:val="single" w:sz="8" w:space="0" w:color="auto"/>
              <w:bottom w:val="nil"/>
              <w:right w:val="single" w:sz="4" w:space="0" w:color="auto"/>
            </w:tcBorders>
            <w:vAlign w:val="center"/>
            <w:hideMark/>
          </w:tcPr>
          <w:p w14:paraId="4BB43294"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North Macedonia</w:t>
            </w:r>
          </w:p>
        </w:tc>
        <w:tc>
          <w:tcPr>
            <w:tcW w:w="1892" w:type="dxa"/>
            <w:tcBorders>
              <w:top w:val="single" w:sz="8" w:space="0" w:color="auto"/>
              <w:left w:val="nil"/>
              <w:bottom w:val="single" w:sz="4" w:space="0" w:color="auto"/>
              <w:right w:val="single" w:sz="4" w:space="0" w:color="auto"/>
            </w:tcBorders>
            <w:noWrap/>
            <w:vAlign w:val="bottom"/>
            <w:hideMark/>
          </w:tcPr>
          <w:p w14:paraId="5B05264A"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First </w:t>
            </w:r>
          </w:p>
        </w:tc>
        <w:tc>
          <w:tcPr>
            <w:tcW w:w="2040" w:type="dxa"/>
            <w:vMerge w:val="restart"/>
            <w:tcBorders>
              <w:top w:val="single" w:sz="8" w:space="0" w:color="auto"/>
              <w:left w:val="single" w:sz="4" w:space="0" w:color="auto"/>
              <w:bottom w:val="single" w:sz="4" w:space="0" w:color="000000"/>
              <w:right w:val="single" w:sz="4" w:space="0" w:color="auto"/>
            </w:tcBorders>
            <w:vAlign w:val="center"/>
            <w:hideMark/>
          </w:tcPr>
          <w:p w14:paraId="6F9ACC82"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Wine and </w:t>
            </w:r>
            <w:proofErr w:type="spellStart"/>
            <w:r w:rsidRPr="00136AF1">
              <w:rPr>
                <w:rFonts w:ascii="Times New Roman" w:eastAsia="Times New Roman" w:hAnsi="Times New Roman"/>
                <w:color w:val="000000"/>
                <w:szCs w:val="24"/>
                <w:lang w:val="en-US"/>
              </w:rPr>
              <w:t>Beekiping</w:t>
            </w:r>
            <w:proofErr w:type="spellEnd"/>
            <w:r w:rsidRPr="00136AF1">
              <w:rPr>
                <w:rFonts w:ascii="Times New Roman" w:eastAsia="Times New Roman" w:hAnsi="Times New Roman"/>
                <w:color w:val="000000"/>
                <w:szCs w:val="24"/>
                <w:lang w:val="en-US"/>
              </w:rPr>
              <w:t xml:space="preserve"> </w:t>
            </w:r>
          </w:p>
        </w:tc>
        <w:tc>
          <w:tcPr>
            <w:tcW w:w="1560" w:type="dxa"/>
            <w:tcBorders>
              <w:top w:val="single" w:sz="8" w:space="0" w:color="auto"/>
              <w:left w:val="nil"/>
              <w:bottom w:val="single" w:sz="4" w:space="0" w:color="auto"/>
              <w:right w:val="single" w:sz="4" w:space="0" w:color="auto"/>
            </w:tcBorders>
            <w:shd w:val="clear" w:color="000000" w:fill="FFFFFF"/>
            <w:noWrap/>
            <w:vAlign w:val="bottom"/>
            <w:hideMark/>
          </w:tcPr>
          <w:p w14:paraId="20A47916"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Vinica</w:t>
            </w:r>
          </w:p>
        </w:tc>
        <w:tc>
          <w:tcPr>
            <w:tcW w:w="718" w:type="dxa"/>
            <w:tcBorders>
              <w:top w:val="single" w:sz="8" w:space="0" w:color="auto"/>
              <w:left w:val="nil"/>
              <w:bottom w:val="single" w:sz="4" w:space="0" w:color="auto"/>
              <w:right w:val="single" w:sz="4" w:space="0" w:color="auto"/>
            </w:tcBorders>
            <w:shd w:val="clear" w:color="000000" w:fill="FFFFFF"/>
            <w:noWrap/>
            <w:vAlign w:val="bottom"/>
            <w:hideMark/>
          </w:tcPr>
          <w:p w14:paraId="60C5FD28"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18</w:t>
            </w:r>
          </w:p>
        </w:tc>
        <w:tc>
          <w:tcPr>
            <w:tcW w:w="901" w:type="dxa"/>
            <w:tcBorders>
              <w:top w:val="single" w:sz="8" w:space="0" w:color="auto"/>
              <w:left w:val="nil"/>
              <w:bottom w:val="single" w:sz="4" w:space="0" w:color="auto"/>
              <w:right w:val="single" w:sz="4" w:space="0" w:color="auto"/>
            </w:tcBorders>
            <w:shd w:val="clear" w:color="000000" w:fill="FFFFFF"/>
            <w:noWrap/>
            <w:vAlign w:val="bottom"/>
            <w:hideMark/>
          </w:tcPr>
          <w:p w14:paraId="268DE244"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w:t>
            </w:r>
          </w:p>
        </w:tc>
        <w:tc>
          <w:tcPr>
            <w:tcW w:w="1140" w:type="dxa"/>
            <w:tcBorders>
              <w:top w:val="single" w:sz="8" w:space="0" w:color="auto"/>
              <w:left w:val="nil"/>
              <w:bottom w:val="single" w:sz="4" w:space="0" w:color="auto"/>
              <w:right w:val="single" w:sz="8" w:space="0" w:color="auto"/>
            </w:tcBorders>
            <w:shd w:val="clear" w:color="000000" w:fill="FFFFFF"/>
            <w:noWrap/>
            <w:vAlign w:val="bottom"/>
            <w:hideMark/>
          </w:tcPr>
          <w:p w14:paraId="2C2E1269"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0</w:t>
            </w:r>
          </w:p>
        </w:tc>
      </w:tr>
      <w:tr w:rsidR="000D5653" w:rsidRPr="00136AF1" w14:paraId="28DF29A7"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532EC378"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440DB952"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Second </w:t>
            </w:r>
          </w:p>
        </w:tc>
        <w:tc>
          <w:tcPr>
            <w:tcW w:w="2040" w:type="dxa"/>
            <w:vMerge/>
            <w:tcBorders>
              <w:top w:val="single" w:sz="8" w:space="0" w:color="auto"/>
              <w:left w:val="single" w:sz="4" w:space="0" w:color="auto"/>
              <w:bottom w:val="single" w:sz="4" w:space="0" w:color="000000"/>
              <w:right w:val="single" w:sz="4" w:space="0" w:color="auto"/>
            </w:tcBorders>
            <w:vAlign w:val="center"/>
            <w:hideMark/>
          </w:tcPr>
          <w:p w14:paraId="5D8B59C0"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nil"/>
              <w:bottom w:val="single" w:sz="4" w:space="0" w:color="auto"/>
              <w:right w:val="single" w:sz="4" w:space="0" w:color="auto"/>
            </w:tcBorders>
            <w:noWrap/>
            <w:vAlign w:val="bottom"/>
            <w:hideMark/>
          </w:tcPr>
          <w:p w14:paraId="45FF0838"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proofErr w:type="gramStart"/>
            <w:r w:rsidRPr="00136AF1">
              <w:rPr>
                <w:rFonts w:ascii="Times New Roman" w:eastAsia="Times New Roman" w:hAnsi="Times New Roman"/>
                <w:color w:val="000000"/>
                <w:szCs w:val="24"/>
                <w:lang w:val="en-US"/>
              </w:rPr>
              <w:t>P.Shapka</w:t>
            </w:r>
            <w:proofErr w:type="spellEnd"/>
            <w:proofErr w:type="gramEnd"/>
          </w:p>
        </w:tc>
        <w:tc>
          <w:tcPr>
            <w:tcW w:w="718" w:type="dxa"/>
            <w:tcBorders>
              <w:top w:val="nil"/>
              <w:left w:val="nil"/>
              <w:bottom w:val="single" w:sz="4" w:space="0" w:color="auto"/>
              <w:right w:val="single" w:sz="4" w:space="0" w:color="auto"/>
            </w:tcBorders>
            <w:noWrap/>
            <w:vAlign w:val="bottom"/>
            <w:hideMark/>
          </w:tcPr>
          <w:p w14:paraId="63EB34A4"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16</w:t>
            </w:r>
          </w:p>
        </w:tc>
        <w:tc>
          <w:tcPr>
            <w:tcW w:w="901" w:type="dxa"/>
            <w:tcBorders>
              <w:top w:val="nil"/>
              <w:left w:val="nil"/>
              <w:bottom w:val="single" w:sz="4" w:space="0" w:color="auto"/>
              <w:right w:val="single" w:sz="4" w:space="0" w:color="auto"/>
            </w:tcBorders>
            <w:noWrap/>
            <w:vAlign w:val="bottom"/>
            <w:hideMark/>
          </w:tcPr>
          <w:p w14:paraId="514F71C9"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7</w:t>
            </w:r>
          </w:p>
        </w:tc>
        <w:tc>
          <w:tcPr>
            <w:tcW w:w="1140" w:type="dxa"/>
            <w:tcBorders>
              <w:top w:val="nil"/>
              <w:left w:val="nil"/>
              <w:bottom w:val="single" w:sz="4" w:space="0" w:color="auto"/>
              <w:right w:val="single" w:sz="8" w:space="0" w:color="auto"/>
            </w:tcBorders>
            <w:noWrap/>
            <w:vAlign w:val="bottom"/>
            <w:hideMark/>
          </w:tcPr>
          <w:p w14:paraId="6FCD0FAC"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0</w:t>
            </w:r>
          </w:p>
        </w:tc>
      </w:tr>
      <w:tr w:rsidR="000D5653" w:rsidRPr="00136AF1" w14:paraId="7B818B4E"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144DC25D"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06262355"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Third</w:t>
            </w:r>
          </w:p>
        </w:tc>
        <w:tc>
          <w:tcPr>
            <w:tcW w:w="2040" w:type="dxa"/>
            <w:vMerge/>
            <w:tcBorders>
              <w:top w:val="single" w:sz="8" w:space="0" w:color="auto"/>
              <w:left w:val="single" w:sz="4" w:space="0" w:color="auto"/>
              <w:bottom w:val="single" w:sz="4" w:space="0" w:color="000000"/>
              <w:right w:val="single" w:sz="4" w:space="0" w:color="auto"/>
            </w:tcBorders>
            <w:vAlign w:val="center"/>
            <w:hideMark/>
          </w:tcPr>
          <w:p w14:paraId="00263A8A"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nil"/>
              <w:bottom w:val="single" w:sz="4" w:space="0" w:color="auto"/>
              <w:right w:val="single" w:sz="4" w:space="0" w:color="auto"/>
            </w:tcBorders>
            <w:noWrap/>
            <w:vAlign w:val="bottom"/>
            <w:hideMark/>
          </w:tcPr>
          <w:p w14:paraId="55A07E9F"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roofErr w:type="spellStart"/>
            <w:proofErr w:type="gramStart"/>
            <w:r w:rsidRPr="00136AF1">
              <w:rPr>
                <w:rFonts w:ascii="Times New Roman" w:eastAsia="Times New Roman" w:hAnsi="Times New Roman"/>
                <w:color w:val="000000"/>
                <w:szCs w:val="24"/>
                <w:lang w:val="en-US"/>
              </w:rPr>
              <w:t>P.Shapka</w:t>
            </w:r>
            <w:proofErr w:type="spellEnd"/>
            <w:proofErr w:type="gramEnd"/>
          </w:p>
        </w:tc>
        <w:tc>
          <w:tcPr>
            <w:tcW w:w="718" w:type="dxa"/>
            <w:tcBorders>
              <w:top w:val="nil"/>
              <w:left w:val="nil"/>
              <w:bottom w:val="single" w:sz="4" w:space="0" w:color="auto"/>
              <w:right w:val="single" w:sz="4" w:space="0" w:color="auto"/>
            </w:tcBorders>
            <w:noWrap/>
            <w:vAlign w:val="bottom"/>
            <w:hideMark/>
          </w:tcPr>
          <w:p w14:paraId="09268657"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22</w:t>
            </w:r>
          </w:p>
        </w:tc>
        <w:tc>
          <w:tcPr>
            <w:tcW w:w="901" w:type="dxa"/>
            <w:tcBorders>
              <w:top w:val="nil"/>
              <w:left w:val="nil"/>
              <w:bottom w:val="single" w:sz="4" w:space="0" w:color="auto"/>
              <w:right w:val="single" w:sz="4" w:space="0" w:color="auto"/>
            </w:tcBorders>
            <w:noWrap/>
            <w:vAlign w:val="bottom"/>
            <w:hideMark/>
          </w:tcPr>
          <w:p w14:paraId="25FC5AAD"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10</w:t>
            </w:r>
          </w:p>
        </w:tc>
        <w:tc>
          <w:tcPr>
            <w:tcW w:w="1140" w:type="dxa"/>
            <w:tcBorders>
              <w:top w:val="nil"/>
              <w:left w:val="nil"/>
              <w:bottom w:val="single" w:sz="4" w:space="0" w:color="auto"/>
              <w:right w:val="single" w:sz="8" w:space="0" w:color="auto"/>
            </w:tcBorders>
            <w:noWrap/>
            <w:vAlign w:val="bottom"/>
            <w:hideMark/>
          </w:tcPr>
          <w:p w14:paraId="5D2F529F"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0</w:t>
            </w:r>
          </w:p>
        </w:tc>
      </w:tr>
      <w:tr w:rsidR="000D5653" w:rsidRPr="00136AF1" w14:paraId="70FC950A"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33CA1E9B"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6C04F01B"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Fourth </w:t>
            </w:r>
          </w:p>
        </w:tc>
        <w:tc>
          <w:tcPr>
            <w:tcW w:w="2040" w:type="dxa"/>
            <w:vMerge/>
            <w:tcBorders>
              <w:top w:val="single" w:sz="8" w:space="0" w:color="auto"/>
              <w:left w:val="single" w:sz="4" w:space="0" w:color="auto"/>
              <w:bottom w:val="single" w:sz="4" w:space="0" w:color="000000"/>
              <w:right w:val="single" w:sz="4" w:space="0" w:color="auto"/>
            </w:tcBorders>
            <w:vAlign w:val="center"/>
            <w:hideMark/>
          </w:tcPr>
          <w:p w14:paraId="147C26CF"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nil"/>
              <w:bottom w:val="single" w:sz="4" w:space="0" w:color="auto"/>
              <w:right w:val="single" w:sz="4" w:space="0" w:color="auto"/>
            </w:tcBorders>
            <w:noWrap/>
            <w:vAlign w:val="bottom"/>
            <w:hideMark/>
          </w:tcPr>
          <w:p w14:paraId="79E9955C"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Veles</w:t>
            </w:r>
          </w:p>
        </w:tc>
        <w:tc>
          <w:tcPr>
            <w:tcW w:w="718" w:type="dxa"/>
            <w:tcBorders>
              <w:top w:val="nil"/>
              <w:left w:val="nil"/>
              <w:bottom w:val="single" w:sz="4" w:space="0" w:color="auto"/>
              <w:right w:val="single" w:sz="4" w:space="0" w:color="auto"/>
            </w:tcBorders>
            <w:noWrap/>
            <w:vAlign w:val="bottom"/>
            <w:hideMark/>
          </w:tcPr>
          <w:p w14:paraId="1113D32D"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26</w:t>
            </w:r>
          </w:p>
        </w:tc>
        <w:tc>
          <w:tcPr>
            <w:tcW w:w="901" w:type="dxa"/>
            <w:tcBorders>
              <w:top w:val="nil"/>
              <w:left w:val="nil"/>
              <w:bottom w:val="single" w:sz="4" w:space="0" w:color="auto"/>
              <w:right w:val="single" w:sz="4" w:space="0" w:color="auto"/>
            </w:tcBorders>
            <w:noWrap/>
            <w:vAlign w:val="bottom"/>
            <w:hideMark/>
          </w:tcPr>
          <w:p w14:paraId="4099166D"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0</w:t>
            </w:r>
          </w:p>
        </w:tc>
        <w:tc>
          <w:tcPr>
            <w:tcW w:w="1140" w:type="dxa"/>
            <w:tcBorders>
              <w:top w:val="nil"/>
              <w:left w:val="nil"/>
              <w:bottom w:val="single" w:sz="4" w:space="0" w:color="auto"/>
              <w:right w:val="single" w:sz="8" w:space="0" w:color="auto"/>
            </w:tcBorders>
            <w:noWrap/>
            <w:vAlign w:val="bottom"/>
            <w:hideMark/>
          </w:tcPr>
          <w:p w14:paraId="4BFE2C76"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0</w:t>
            </w:r>
          </w:p>
        </w:tc>
      </w:tr>
      <w:tr w:rsidR="000D5653" w:rsidRPr="00136AF1" w14:paraId="6A69A11F" w14:textId="77777777" w:rsidTr="009A75B3">
        <w:trPr>
          <w:trHeight w:val="290"/>
        </w:trPr>
        <w:tc>
          <w:tcPr>
            <w:tcW w:w="1700" w:type="dxa"/>
            <w:vMerge/>
            <w:tcBorders>
              <w:top w:val="single" w:sz="8" w:space="0" w:color="auto"/>
              <w:left w:val="single" w:sz="8" w:space="0" w:color="auto"/>
              <w:bottom w:val="nil"/>
              <w:right w:val="single" w:sz="4" w:space="0" w:color="auto"/>
            </w:tcBorders>
            <w:vAlign w:val="center"/>
            <w:hideMark/>
          </w:tcPr>
          <w:p w14:paraId="24EE893C"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892" w:type="dxa"/>
            <w:tcBorders>
              <w:top w:val="nil"/>
              <w:left w:val="nil"/>
              <w:bottom w:val="single" w:sz="4" w:space="0" w:color="auto"/>
              <w:right w:val="single" w:sz="4" w:space="0" w:color="auto"/>
            </w:tcBorders>
            <w:noWrap/>
            <w:vAlign w:val="bottom"/>
            <w:hideMark/>
          </w:tcPr>
          <w:p w14:paraId="6E138C26"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xml:space="preserve">Fifth </w:t>
            </w:r>
          </w:p>
        </w:tc>
        <w:tc>
          <w:tcPr>
            <w:tcW w:w="2040" w:type="dxa"/>
            <w:vMerge/>
            <w:tcBorders>
              <w:top w:val="single" w:sz="8" w:space="0" w:color="auto"/>
              <w:left w:val="single" w:sz="4" w:space="0" w:color="auto"/>
              <w:bottom w:val="single" w:sz="4" w:space="0" w:color="000000"/>
              <w:right w:val="single" w:sz="4" w:space="0" w:color="auto"/>
            </w:tcBorders>
            <w:vAlign w:val="center"/>
            <w:hideMark/>
          </w:tcPr>
          <w:p w14:paraId="7EF48756"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p>
        </w:tc>
        <w:tc>
          <w:tcPr>
            <w:tcW w:w="1560" w:type="dxa"/>
            <w:tcBorders>
              <w:top w:val="nil"/>
              <w:left w:val="nil"/>
              <w:bottom w:val="single" w:sz="4" w:space="0" w:color="auto"/>
              <w:right w:val="single" w:sz="4" w:space="0" w:color="auto"/>
            </w:tcBorders>
            <w:noWrap/>
            <w:vAlign w:val="bottom"/>
            <w:hideMark/>
          </w:tcPr>
          <w:p w14:paraId="05F8E010"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Online</w:t>
            </w:r>
          </w:p>
        </w:tc>
        <w:tc>
          <w:tcPr>
            <w:tcW w:w="718" w:type="dxa"/>
            <w:tcBorders>
              <w:top w:val="nil"/>
              <w:left w:val="nil"/>
              <w:bottom w:val="single" w:sz="4" w:space="0" w:color="auto"/>
              <w:right w:val="single" w:sz="4" w:space="0" w:color="auto"/>
            </w:tcBorders>
            <w:noWrap/>
            <w:vAlign w:val="bottom"/>
            <w:hideMark/>
          </w:tcPr>
          <w:p w14:paraId="37B875FE"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12</w:t>
            </w:r>
          </w:p>
        </w:tc>
        <w:tc>
          <w:tcPr>
            <w:tcW w:w="901" w:type="dxa"/>
            <w:tcBorders>
              <w:top w:val="nil"/>
              <w:left w:val="nil"/>
              <w:bottom w:val="single" w:sz="4" w:space="0" w:color="auto"/>
              <w:right w:val="single" w:sz="4" w:space="0" w:color="auto"/>
            </w:tcBorders>
            <w:noWrap/>
            <w:vAlign w:val="bottom"/>
            <w:hideMark/>
          </w:tcPr>
          <w:p w14:paraId="3A93633F"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1</w:t>
            </w:r>
          </w:p>
        </w:tc>
        <w:tc>
          <w:tcPr>
            <w:tcW w:w="1140" w:type="dxa"/>
            <w:tcBorders>
              <w:top w:val="nil"/>
              <w:left w:val="nil"/>
              <w:bottom w:val="single" w:sz="4" w:space="0" w:color="auto"/>
              <w:right w:val="single" w:sz="8" w:space="0" w:color="auto"/>
            </w:tcBorders>
            <w:noWrap/>
            <w:vAlign w:val="bottom"/>
            <w:hideMark/>
          </w:tcPr>
          <w:p w14:paraId="435336C9" w14:textId="77777777" w:rsidR="000D5653" w:rsidRPr="00136AF1" w:rsidRDefault="000D5653" w:rsidP="00136AF1">
            <w:pPr>
              <w:spacing w:before="0" w:after="0" w:line="240" w:lineRule="auto"/>
              <w:jc w:val="right"/>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0</w:t>
            </w:r>
          </w:p>
        </w:tc>
      </w:tr>
      <w:tr w:rsidR="000D5653" w:rsidRPr="00136AF1" w14:paraId="11050EBD" w14:textId="77777777" w:rsidTr="009A75B3">
        <w:trPr>
          <w:trHeight w:val="290"/>
        </w:trPr>
        <w:tc>
          <w:tcPr>
            <w:tcW w:w="1700" w:type="dxa"/>
            <w:tcBorders>
              <w:top w:val="nil"/>
              <w:left w:val="single" w:sz="8" w:space="0" w:color="auto"/>
              <w:bottom w:val="nil"/>
              <w:right w:val="nil"/>
            </w:tcBorders>
            <w:vAlign w:val="center"/>
            <w:hideMark/>
          </w:tcPr>
          <w:p w14:paraId="715715E0" w14:textId="07E340F3" w:rsidR="000D5653" w:rsidRPr="00136AF1" w:rsidRDefault="009A75B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Total</w:t>
            </w:r>
          </w:p>
        </w:tc>
        <w:tc>
          <w:tcPr>
            <w:tcW w:w="1892" w:type="dxa"/>
            <w:tcBorders>
              <w:top w:val="nil"/>
              <w:left w:val="nil"/>
              <w:bottom w:val="single" w:sz="4" w:space="0" w:color="auto"/>
              <w:right w:val="single" w:sz="4" w:space="0" w:color="auto"/>
            </w:tcBorders>
            <w:noWrap/>
            <w:vAlign w:val="bottom"/>
            <w:hideMark/>
          </w:tcPr>
          <w:p w14:paraId="34EF16A1"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2040" w:type="dxa"/>
            <w:tcBorders>
              <w:top w:val="nil"/>
              <w:left w:val="nil"/>
              <w:bottom w:val="single" w:sz="4" w:space="0" w:color="auto"/>
              <w:right w:val="single" w:sz="4" w:space="0" w:color="auto"/>
            </w:tcBorders>
            <w:vAlign w:val="center"/>
            <w:hideMark/>
          </w:tcPr>
          <w:p w14:paraId="5343F9D3" w14:textId="77777777" w:rsidR="000D5653" w:rsidRPr="00136AF1" w:rsidRDefault="000D5653" w:rsidP="00136AF1">
            <w:pPr>
              <w:spacing w:before="0" w:after="0" w:line="240" w:lineRule="auto"/>
              <w:jc w:val="center"/>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1560" w:type="dxa"/>
            <w:tcBorders>
              <w:top w:val="nil"/>
              <w:left w:val="nil"/>
              <w:bottom w:val="single" w:sz="4" w:space="0" w:color="auto"/>
              <w:right w:val="single" w:sz="4" w:space="0" w:color="auto"/>
            </w:tcBorders>
            <w:noWrap/>
            <w:vAlign w:val="bottom"/>
            <w:hideMark/>
          </w:tcPr>
          <w:p w14:paraId="71D3FD99" w14:textId="77777777" w:rsidR="000D5653" w:rsidRPr="00136AF1" w:rsidRDefault="000D5653" w:rsidP="00136AF1">
            <w:pPr>
              <w:spacing w:before="0" w:after="0" w:line="240" w:lineRule="auto"/>
              <w:rPr>
                <w:rFonts w:ascii="Times New Roman" w:eastAsia="Times New Roman" w:hAnsi="Times New Roman"/>
                <w:color w:val="000000"/>
                <w:szCs w:val="24"/>
                <w:lang w:val="en-US"/>
              </w:rPr>
            </w:pPr>
            <w:r w:rsidRPr="00136AF1">
              <w:rPr>
                <w:rFonts w:ascii="Times New Roman" w:eastAsia="Times New Roman" w:hAnsi="Times New Roman"/>
                <w:color w:val="000000"/>
                <w:szCs w:val="24"/>
                <w:lang w:val="en-US"/>
              </w:rPr>
              <w:t> </w:t>
            </w:r>
          </w:p>
        </w:tc>
        <w:tc>
          <w:tcPr>
            <w:tcW w:w="718" w:type="dxa"/>
            <w:tcBorders>
              <w:top w:val="nil"/>
              <w:left w:val="nil"/>
              <w:bottom w:val="single" w:sz="4" w:space="0" w:color="auto"/>
              <w:right w:val="single" w:sz="4" w:space="0" w:color="auto"/>
            </w:tcBorders>
            <w:noWrap/>
            <w:vAlign w:val="bottom"/>
            <w:hideMark/>
          </w:tcPr>
          <w:p w14:paraId="6CB4D0A3"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94</w:t>
            </w:r>
          </w:p>
        </w:tc>
        <w:tc>
          <w:tcPr>
            <w:tcW w:w="901" w:type="dxa"/>
            <w:tcBorders>
              <w:top w:val="nil"/>
              <w:left w:val="nil"/>
              <w:bottom w:val="single" w:sz="4" w:space="0" w:color="auto"/>
              <w:right w:val="single" w:sz="4" w:space="0" w:color="auto"/>
            </w:tcBorders>
            <w:noWrap/>
            <w:vAlign w:val="bottom"/>
            <w:hideMark/>
          </w:tcPr>
          <w:p w14:paraId="6FB4F95E"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19</w:t>
            </w:r>
          </w:p>
        </w:tc>
        <w:tc>
          <w:tcPr>
            <w:tcW w:w="1140" w:type="dxa"/>
            <w:tcBorders>
              <w:top w:val="nil"/>
              <w:left w:val="nil"/>
              <w:bottom w:val="single" w:sz="4" w:space="0" w:color="auto"/>
              <w:right w:val="single" w:sz="4" w:space="0" w:color="auto"/>
            </w:tcBorders>
            <w:noWrap/>
            <w:vAlign w:val="bottom"/>
            <w:hideMark/>
          </w:tcPr>
          <w:p w14:paraId="0CCF8A9B" w14:textId="77777777" w:rsidR="000D5653" w:rsidRPr="00136AF1" w:rsidRDefault="000D5653" w:rsidP="00136AF1">
            <w:pPr>
              <w:spacing w:before="0" w:after="0" w:line="240" w:lineRule="auto"/>
              <w:jc w:val="right"/>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0</w:t>
            </w:r>
          </w:p>
        </w:tc>
      </w:tr>
      <w:tr w:rsidR="000D5653" w:rsidRPr="00136AF1" w14:paraId="6657B8AA" w14:textId="77777777" w:rsidTr="009A75B3">
        <w:trPr>
          <w:trHeight w:val="290"/>
        </w:trPr>
        <w:tc>
          <w:tcPr>
            <w:tcW w:w="1700" w:type="dxa"/>
            <w:tcBorders>
              <w:top w:val="nil"/>
              <w:left w:val="single" w:sz="8" w:space="0" w:color="auto"/>
              <w:bottom w:val="single" w:sz="4" w:space="0" w:color="auto"/>
              <w:right w:val="single" w:sz="8" w:space="0" w:color="auto"/>
            </w:tcBorders>
            <w:shd w:val="clear" w:color="000000" w:fill="EDEDED"/>
            <w:noWrap/>
            <w:vAlign w:val="bottom"/>
            <w:hideMark/>
          </w:tcPr>
          <w:p w14:paraId="0A132581" w14:textId="77777777" w:rsidR="000D5653" w:rsidRPr="00136AF1" w:rsidRDefault="000D5653" w:rsidP="00136AF1">
            <w:pPr>
              <w:spacing w:before="0" w:after="0" w:line="240" w:lineRule="auto"/>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Total</w:t>
            </w:r>
          </w:p>
        </w:tc>
        <w:tc>
          <w:tcPr>
            <w:tcW w:w="1892" w:type="dxa"/>
            <w:tcBorders>
              <w:top w:val="nil"/>
              <w:left w:val="nil"/>
              <w:bottom w:val="single" w:sz="4" w:space="0" w:color="auto"/>
              <w:right w:val="single" w:sz="4" w:space="0" w:color="auto"/>
            </w:tcBorders>
            <w:shd w:val="clear" w:color="000000" w:fill="EDEDED"/>
            <w:vAlign w:val="bottom"/>
            <w:hideMark/>
          </w:tcPr>
          <w:p w14:paraId="1B928C39" w14:textId="77777777" w:rsidR="000D5653" w:rsidRPr="00136AF1" w:rsidRDefault="000D5653" w:rsidP="00136AF1">
            <w:pPr>
              <w:spacing w:before="0" w:after="0" w:line="240" w:lineRule="auto"/>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 </w:t>
            </w:r>
          </w:p>
        </w:tc>
        <w:tc>
          <w:tcPr>
            <w:tcW w:w="2040" w:type="dxa"/>
            <w:tcBorders>
              <w:top w:val="nil"/>
              <w:left w:val="nil"/>
              <w:bottom w:val="single" w:sz="4" w:space="0" w:color="auto"/>
              <w:right w:val="single" w:sz="4" w:space="0" w:color="auto"/>
            </w:tcBorders>
            <w:shd w:val="clear" w:color="000000" w:fill="EDEDED"/>
            <w:noWrap/>
            <w:hideMark/>
          </w:tcPr>
          <w:p w14:paraId="601A2FB0" w14:textId="77777777" w:rsidR="000D5653" w:rsidRPr="00136AF1" w:rsidRDefault="000D5653" w:rsidP="00136AF1">
            <w:pPr>
              <w:spacing w:before="0" w:after="0" w:line="240" w:lineRule="auto"/>
              <w:jc w:val="center"/>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 </w:t>
            </w:r>
          </w:p>
        </w:tc>
        <w:tc>
          <w:tcPr>
            <w:tcW w:w="1560" w:type="dxa"/>
            <w:tcBorders>
              <w:top w:val="nil"/>
              <w:left w:val="nil"/>
              <w:bottom w:val="single" w:sz="4" w:space="0" w:color="auto"/>
              <w:right w:val="single" w:sz="4" w:space="0" w:color="auto"/>
            </w:tcBorders>
            <w:shd w:val="clear" w:color="000000" w:fill="EDEDED"/>
            <w:noWrap/>
            <w:vAlign w:val="bottom"/>
            <w:hideMark/>
          </w:tcPr>
          <w:p w14:paraId="67A449A1" w14:textId="77777777" w:rsidR="000D5653" w:rsidRPr="00136AF1" w:rsidRDefault="000D5653" w:rsidP="00136AF1">
            <w:pPr>
              <w:spacing w:before="0" w:after="0" w:line="240" w:lineRule="auto"/>
              <w:rPr>
                <w:rFonts w:ascii="Times New Roman" w:eastAsia="Times New Roman" w:hAnsi="Times New Roman"/>
                <w:b/>
                <w:bCs/>
                <w:color w:val="000000"/>
                <w:szCs w:val="24"/>
                <w:lang w:val="en-US"/>
              </w:rPr>
            </w:pPr>
            <w:r w:rsidRPr="00136AF1">
              <w:rPr>
                <w:rFonts w:ascii="Times New Roman" w:eastAsia="Times New Roman" w:hAnsi="Times New Roman"/>
                <w:b/>
                <w:bCs/>
                <w:color w:val="000000"/>
                <w:szCs w:val="24"/>
                <w:lang w:val="en-US"/>
              </w:rPr>
              <w:t> </w:t>
            </w:r>
          </w:p>
        </w:tc>
        <w:tc>
          <w:tcPr>
            <w:tcW w:w="718" w:type="dxa"/>
            <w:tcBorders>
              <w:top w:val="nil"/>
              <w:left w:val="nil"/>
              <w:bottom w:val="single" w:sz="4" w:space="0" w:color="auto"/>
              <w:right w:val="single" w:sz="4" w:space="0" w:color="auto"/>
            </w:tcBorders>
            <w:noWrap/>
            <w:vAlign w:val="bottom"/>
            <w:hideMark/>
          </w:tcPr>
          <w:p w14:paraId="24A98566" w14:textId="77777777" w:rsidR="000D5653" w:rsidRPr="00136AF1" w:rsidRDefault="000D5653" w:rsidP="00136AF1">
            <w:pPr>
              <w:spacing w:before="0" w:after="0" w:line="240" w:lineRule="auto"/>
              <w:jc w:val="right"/>
              <w:rPr>
                <w:rFonts w:ascii="Times New Roman" w:eastAsia="Times New Roman" w:hAnsi="Times New Roman"/>
                <w:b/>
                <w:bCs/>
                <w:color w:val="FF0000"/>
                <w:szCs w:val="24"/>
                <w:lang w:val="en-US"/>
              </w:rPr>
            </w:pPr>
            <w:r w:rsidRPr="00136AF1">
              <w:rPr>
                <w:rFonts w:ascii="Times New Roman" w:eastAsia="Times New Roman" w:hAnsi="Times New Roman"/>
                <w:b/>
                <w:bCs/>
                <w:color w:val="FF0000"/>
                <w:szCs w:val="24"/>
                <w:lang w:val="en-US"/>
              </w:rPr>
              <w:t>826</w:t>
            </w:r>
          </w:p>
        </w:tc>
        <w:tc>
          <w:tcPr>
            <w:tcW w:w="901" w:type="dxa"/>
            <w:tcBorders>
              <w:top w:val="nil"/>
              <w:left w:val="nil"/>
              <w:bottom w:val="single" w:sz="4" w:space="0" w:color="auto"/>
              <w:right w:val="single" w:sz="4" w:space="0" w:color="auto"/>
            </w:tcBorders>
            <w:noWrap/>
            <w:vAlign w:val="bottom"/>
            <w:hideMark/>
          </w:tcPr>
          <w:p w14:paraId="166F60B7" w14:textId="77777777" w:rsidR="000D5653" w:rsidRPr="00136AF1" w:rsidRDefault="000D5653" w:rsidP="00136AF1">
            <w:pPr>
              <w:spacing w:before="0" w:after="0" w:line="240" w:lineRule="auto"/>
              <w:jc w:val="right"/>
              <w:rPr>
                <w:rFonts w:ascii="Times New Roman" w:eastAsia="Times New Roman" w:hAnsi="Times New Roman"/>
                <w:b/>
                <w:bCs/>
                <w:color w:val="FF0000"/>
                <w:szCs w:val="24"/>
                <w:lang w:val="en-US"/>
              </w:rPr>
            </w:pPr>
            <w:r w:rsidRPr="00136AF1">
              <w:rPr>
                <w:rFonts w:ascii="Times New Roman" w:eastAsia="Times New Roman" w:hAnsi="Times New Roman"/>
                <w:b/>
                <w:bCs/>
                <w:color w:val="FF0000"/>
                <w:szCs w:val="24"/>
                <w:lang w:val="en-US"/>
              </w:rPr>
              <w:t>315</w:t>
            </w:r>
          </w:p>
        </w:tc>
        <w:tc>
          <w:tcPr>
            <w:tcW w:w="1140" w:type="dxa"/>
            <w:tcBorders>
              <w:top w:val="nil"/>
              <w:left w:val="nil"/>
              <w:bottom w:val="single" w:sz="4" w:space="0" w:color="auto"/>
              <w:right w:val="single" w:sz="4" w:space="0" w:color="auto"/>
            </w:tcBorders>
            <w:noWrap/>
            <w:vAlign w:val="bottom"/>
            <w:hideMark/>
          </w:tcPr>
          <w:p w14:paraId="49DE0AF8" w14:textId="77777777" w:rsidR="000D5653" w:rsidRPr="00136AF1" w:rsidRDefault="000D5653" w:rsidP="00136AF1">
            <w:pPr>
              <w:spacing w:before="0" w:after="0" w:line="240" w:lineRule="auto"/>
              <w:jc w:val="right"/>
              <w:rPr>
                <w:rFonts w:ascii="Times New Roman" w:eastAsia="Times New Roman" w:hAnsi="Times New Roman"/>
                <w:b/>
                <w:bCs/>
                <w:color w:val="FF0000"/>
                <w:szCs w:val="24"/>
                <w:lang w:val="en-US"/>
              </w:rPr>
            </w:pPr>
            <w:r w:rsidRPr="00136AF1">
              <w:rPr>
                <w:rFonts w:ascii="Times New Roman" w:eastAsia="Times New Roman" w:hAnsi="Times New Roman"/>
                <w:b/>
                <w:bCs/>
                <w:color w:val="FF0000"/>
                <w:szCs w:val="24"/>
                <w:lang w:val="en-US"/>
              </w:rPr>
              <w:t>222</w:t>
            </w:r>
          </w:p>
        </w:tc>
      </w:tr>
    </w:tbl>
    <w:p w14:paraId="21C03F4D" w14:textId="657F199F" w:rsidR="004279E4" w:rsidRPr="003611E7" w:rsidRDefault="00740866" w:rsidP="00AE51B2">
      <w:pPr>
        <w:pStyle w:val="Heading1"/>
      </w:pPr>
      <w:r w:rsidRPr="003611E7">
        <w:t xml:space="preserve"> </w:t>
      </w:r>
      <w:bookmarkStart w:id="50" w:name="_Toc215678158"/>
      <w:r w:rsidR="000D5653" w:rsidRPr="003611E7">
        <w:t xml:space="preserve">ANNEX </w:t>
      </w:r>
      <w:r w:rsidR="009A75B3" w:rsidRPr="003611E7">
        <w:t xml:space="preserve">B. </w:t>
      </w:r>
      <w:r w:rsidR="000D5653" w:rsidRPr="003611E7">
        <w:t xml:space="preserve"> </w:t>
      </w:r>
      <w:bookmarkStart w:id="51" w:name="_Hlk215673367"/>
      <w:proofErr w:type="gramStart"/>
      <w:r w:rsidR="00302FA5" w:rsidRPr="003611E7">
        <w:t>Short and long term</w:t>
      </w:r>
      <w:proofErr w:type="gramEnd"/>
      <w:r w:rsidR="00302FA5" w:rsidRPr="003611E7">
        <w:t xml:space="preserve"> measures per each country of WB-6</w:t>
      </w:r>
      <w:bookmarkEnd w:id="50"/>
      <w:bookmarkEnd w:id="51"/>
    </w:p>
    <w:p w14:paraId="49B57F69" w14:textId="483EEFE4" w:rsidR="004279E4" w:rsidRPr="00136AF1" w:rsidRDefault="00136AF1" w:rsidP="00136AF1">
      <w:pPr>
        <w:pStyle w:val="Caption"/>
        <w:rPr>
          <w:rFonts w:ascii="Times New Roman" w:hAnsi="Times New Roman"/>
          <w:sz w:val="24"/>
          <w:szCs w:val="24"/>
          <w:lang w:val="en-US"/>
        </w:rPr>
      </w:pPr>
      <w:bookmarkStart w:id="52" w:name="_Toc215678344"/>
      <w:bookmarkStart w:id="53" w:name="_Hlk215673422"/>
      <w:r w:rsidRPr="00136AF1">
        <w:rPr>
          <w:rFonts w:ascii="Times New Roman" w:hAnsi="Times New Roman"/>
          <w:sz w:val="24"/>
          <w:szCs w:val="24"/>
        </w:rPr>
        <w:t xml:space="preserve">Table </w:t>
      </w:r>
      <w:r w:rsidRPr="00136AF1">
        <w:rPr>
          <w:rFonts w:ascii="Times New Roman" w:hAnsi="Times New Roman"/>
          <w:sz w:val="24"/>
          <w:szCs w:val="24"/>
        </w:rPr>
        <w:fldChar w:fldCharType="begin"/>
      </w:r>
      <w:r w:rsidRPr="00136AF1">
        <w:rPr>
          <w:rFonts w:ascii="Times New Roman" w:hAnsi="Times New Roman"/>
          <w:sz w:val="24"/>
          <w:szCs w:val="24"/>
        </w:rPr>
        <w:instrText xml:space="preserve"> SEQ Table \* ARABIC </w:instrText>
      </w:r>
      <w:r w:rsidRPr="00136AF1">
        <w:rPr>
          <w:rFonts w:ascii="Times New Roman" w:hAnsi="Times New Roman"/>
          <w:sz w:val="24"/>
          <w:szCs w:val="24"/>
        </w:rPr>
        <w:fldChar w:fldCharType="separate"/>
      </w:r>
      <w:r>
        <w:rPr>
          <w:rFonts w:ascii="Times New Roman" w:hAnsi="Times New Roman"/>
          <w:noProof/>
          <w:sz w:val="24"/>
          <w:szCs w:val="24"/>
        </w:rPr>
        <w:t>7</w:t>
      </w:r>
      <w:r w:rsidRPr="00136AF1">
        <w:rPr>
          <w:rFonts w:ascii="Times New Roman" w:hAnsi="Times New Roman"/>
          <w:sz w:val="24"/>
          <w:szCs w:val="24"/>
        </w:rPr>
        <w:fldChar w:fldCharType="end"/>
      </w:r>
      <w:r w:rsidRPr="00136AF1">
        <w:rPr>
          <w:rFonts w:ascii="Times New Roman" w:hAnsi="Times New Roman"/>
          <w:sz w:val="24"/>
          <w:szCs w:val="24"/>
        </w:rPr>
        <w:t xml:space="preserve">. </w:t>
      </w:r>
      <w:proofErr w:type="gramStart"/>
      <w:r w:rsidR="00302FA5" w:rsidRPr="00136AF1">
        <w:rPr>
          <w:rFonts w:ascii="Times New Roman" w:hAnsi="Times New Roman"/>
          <w:sz w:val="24"/>
          <w:szCs w:val="24"/>
          <w:lang w:val="en-US"/>
        </w:rPr>
        <w:t>Short and long term</w:t>
      </w:r>
      <w:proofErr w:type="gramEnd"/>
      <w:r w:rsidR="00302FA5" w:rsidRPr="00136AF1">
        <w:rPr>
          <w:rFonts w:ascii="Times New Roman" w:hAnsi="Times New Roman"/>
          <w:sz w:val="24"/>
          <w:szCs w:val="24"/>
          <w:lang w:val="en-US"/>
        </w:rPr>
        <w:t xml:space="preserve"> measures on the economic dimension per each country of WB-6</w:t>
      </w:r>
      <w:bookmarkEnd w:id="52"/>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4135"/>
      </w:tblGrid>
      <w:tr w:rsidR="004279E4" w:rsidRPr="003611E7" w14:paraId="549D6ABC" w14:textId="77777777" w:rsidTr="00302FA5">
        <w:tc>
          <w:tcPr>
            <w:tcW w:w="2880" w:type="dxa"/>
            <w:shd w:val="clear" w:color="auto" w:fill="D9D9D9" w:themeFill="background1" w:themeFillShade="D9"/>
          </w:tcPr>
          <w:bookmarkEnd w:id="53"/>
          <w:p w14:paraId="52E5B3E3" w14:textId="77777777" w:rsidR="004279E4" w:rsidRPr="003611E7" w:rsidRDefault="004279E4" w:rsidP="004C21B7">
            <w:pPr>
              <w:rPr>
                <w:rFonts w:ascii="Times New Roman" w:hAnsi="Times New Roman"/>
                <w:lang w:val="en-US"/>
              </w:rPr>
            </w:pPr>
            <w:r w:rsidRPr="003611E7">
              <w:rPr>
                <w:rFonts w:ascii="Times New Roman" w:hAnsi="Times New Roman"/>
                <w:lang w:val="en-US"/>
              </w:rPr>
              <w:t>Country</w:t>
            </w:r>
          </w:p>
        </w:tc>
        <w:tc>
          <w:tcPr>
            <w:tcW w:w="2880" w:type="dxa"/>
            <w:shd w:val="clear" w:color="auto" w:fill="D9D9D9" w:themeFill="background1" w:themeFillShade="D9"/>
          </w:tcPr>
          <w:p w14:paraId="5132F603" w14:textId="2715FD19" w:rsidR="004279E4" w:rsidRPr="003611E7" w:rsidRDefault="004279E4" w:rsidP="004C21B7">
            <w:pPr>
              <w:rPr>
                <w:rFonts w:ascii="Times New Roman" w:hAnsi="Times New Roman"/>
                <w:lang w:val="en-US"/>
              </w:rPr>
            </w:pPr>
            <w:r w:rsidRPr="003611E7">
              <w:rPr>
                <w:rFonts w:ascii="Times New Roman" w:hAnsi="Times New Roman"/>
                <w:lang w:val="en-US"/>
              </w:rPr>
              <w:t>Short-Term</w:t>
            </w:r>
            <w:r w:rsidR="00740866" w:rsidRPr="003611E7">
              <w:rPr>
                <w:rFonts w:ascii="Times New Roman" w:hAnsi="Times New Roman"/>
                <w:lang w:val="en-US"/>
              </w:rPr>
              <w:t xml:space="preserve"> </w:t>
            </w:r>
            <w:r w:rsidRPr="003611E7">
              <w:rPr>
                <w:rFonts w:ascii="Times New Roman" w:hAnsi="Times New Roman"/>
                <w:lang w:val="en-US"/>
              </w:rPr>
              <w:t>(1</w:t>
            </w:r>
            <w:r w:rsidR="009A75B3" w:rsidRPr="003611E7">
              <w:rPr>
                <w:rFonts w:ascii="Times New Roman" w:hAnsi="Times New Roman"/>
                <w:lang w:val="en-US"/>
              </w:rPr>
              <w:t>-</w:t>
            </w:r>
            <w:r w:rsidRPr="003611E7">
              <w:rPr>
                <w:rFonts w:ascii="Times New Roman" w:hAnsi="Times New Roman"/>
                <w:lang w:val="en-US"/>
              </w:rPr>
              <w:t>3</w:t>
            </w:r>
            <w:r w:rsidR="00740866" w:rsidRPr="003611E7">
              <w:rPr>
                <w:rFonts w:ascii="Times New Roman" w:hAnsi="Times New Roman"/>
                <w:lang w:val="en-US"/>
              </w:rPr>
              <w:t xml:space="preserve"> </w:t>
            </w:r>
            <w:r w:rsidRPr="003611E7">
              <w:rPr>
                <w:rFonts w:ascii="Times New Roman" w:hAnsi="Times New Roman"/>
                <w:lang w:val="en-US"/>
              </w:rPr>
              <w:t>years)</w:t>
            </w:r>
          </w:p>
        </w:tc>
        <w:tc>
          <w:tcPr>
            <w:tcW w:w="4135" w:type="dxa"/>
            <w:shd w:val="clear" w:color="auto" w:fill="D9D9D9" w:themeFill="background1" w:themeFillShade="D9"/>
          </w:tcPr>
          <w:p w14:paraId="2B14B62B" w14:textId="129831A8" w:rsidR="004279E4" w:rsidRPr="003611E7" w:rsidRDefault="004279E4" w:rsidP="004C21B7">
            <w:pPr>
              <w:rPr>
                <w:rFonts w:ascii="Times New Roman" w:hAnsi="Times New Roman"/>
                <w:lang w:val="en-US"/>
              </w:rPr>
            </w:pPr>
            <w:r w:rsidRPr="003611E7">
              <w:rPr>
                <w:rFonts w:ascii="Times New Roman" w:hAnsi="Times New Roman"/>
                <w:lang w:val="en-US"/>
              </w:rPr>
              <w:t>Long-Term</w:t>
            </w:r>
            <w:r w:rsidR="00740866" w:rsidRPr="003611E7">
              <w:rPr>
                <w:rFonts w:ascii="Times New Roman" w:hAnsi="Times New Roman"/>
                <w:lang w:val="en-US"/>
              </w:rPr>
              <w:t xml:space="preserve"> </w:t>
            </w:r>
            <w:r w:rsidRPr="003611E7">
              <w:rPr>
                <w:rFonts w:ascii="Times New Roman" w:hAnsi="Times New Roman"/>
                <w:lang w:val="en-US"/>
              </w:rPr>
              <w:t>(4</w:t>
            </w:r>
            <w:r w:rsidR="009A75B3" w:rsidRPr="003611E7">
              <w:rPr>
                <w:rFonts w:ascii="Times New Roman" w:hAnsi="Times New Roman"/>
                <w:lang w:val="en-US"/>
              </w:rPr>
              <w:t>-</w:t>
            </w:r>
            <w:r w:rsidRPr="003611E7">
              <w:rPr>
                <w:rFonts w:ascii="Times New Roman" w:hAnsi="Times New Roman"/>
                <w:lang w:val="en-US"/>
              </w:rPr>
              <w:t>8</w:t>
            </w:r>
            <w:r w:rsidR="00740866" w:rsidRPr="003611E7">
              <w:rPr>
                <w:rFonts w:ascii="Times New Roman" w:hAnsi="Times New Roman"/>
                <w:lang w:val="en-US"/>
              </w:rPr>
              <w:t xml:space="preserve"> </w:t>
            </w:r>
            <w:r w:rsidRPr="003611E7">
              <w:rPr>
                <w:rFonts w:ascii="Times New Roman" w:hAnsi="Times New Roman"/>
                <w:lang w:val="en-US"/>
              </w:rPr>
              <w:t>years)</w:t>
            </w:r>
          </w:p>
        </w:tc>
      </w:tr>
      <w:tr w:rsidR="004279E4" w:rsidRPr="003611E7" w14:paraId="74B42F4E" w14:textId="77777777" w:rsidTr="00302FA5">
        <w:tc>
          <w:tcPr>
            <w:tcW w:w="2880" w:type="dxa"/>
          </w:tcPr>
          <w:p w14:paraId="36148357" w14:textId="2DC246F9" w:rsidR="004279E4" w:rsidRPr="003611E7" w:rsidRDefault="004279E4" w:rsidP="004C21B7">
            <w:pPr>
              <w:rPr>
                <w:rFonts w:ascii="Times New Roman" w:hAnsi="Times New Roman"/>
                <w:lang w:val="en-US"/>
              </w:rPr>
            </w:pPr>
            <w:r w:rsidRPr="003611E7">
              <w:rPr>
                <w:rFonts w:ascii="Times New Roman" w:hAnsi="Times New Roman"/>
                <w:lang w:val="en-US"/>
              </w:rPr>
              <w:t>Albania</w:t>
            </w:r>
            <w:r w:rsidR="00740866" w:rsidRPr="003611E7">
              <w:rPr>
                <w:rFonts w:ascii="Times New Roman" w:hAnsi="Times New Roman"/>
                <w:lang w:val="en-US"/>
              </w:rPr>
              <w:t xml:space="preserve"> </w:t>
            </w:r>
            <w:r w:rsidRPr="003611E7">
              <w:rPr>
                <w:rFonts w:ascii="Times New Roman" w:hAnsi="Times New Roman"/>
                <w:lang w:val="en-US"/>
              </w:rPr>
              <w:t>(dairy)</w:t>
            </w:r>
          </w:p>
        </w:tc>
        <w:tc>
          <w:tcPr>
            <w:tcW w:w="2880" w:type="dxa"/>
          </w:tcPr>
          <w:p w14:paraId="4BFF80AA" w14:textId="7BF9F6A1" w:rsidR="004279E4" w:rsidRPr="003611E7" w:rsidRDefault="004279E4" w:rsidP="004C21B7">
            <w:pPr>
              <w:rPr>
                <w:rFonts w:ascii="Times New Roman" w:hAnsi="Times New Roman"/>
                <w:lang w:val="en-US"/>
              </w:rPr>
            </w:pPr>
            <w:r w:rsidRPr="003611E7">
              <w:rPr>
                <w:rFonts w:ascii="Times New Roman" w:hAnsi="Times New Roman"/>
                <w:lang w:val="en-US"/>
              </w:rPr>
              <w:t>Promote</w:t>
            </w:r>
            <w:r w:rsidR="00740866" w:rsidRPr="003611E7">
              <w:rPr>
                <w:rFonts w:ascii="Times New Roman" w:hAnsi="Times New Roman"/>
                <w:lang w:val="en-US"/>
              </w:rPr>
              <w:t xml:space="preserve"> </w:t>
            </w:r>
            <w:r w:rsidRPr="003611E7">
              <w:rPr>
                <w:rFonts w:ascii="Times New Roman" w:hAnsi="Times New Roman"/>
                <w:lang w:val="en-US"/>
              </w:rPr>
              <w:t>cooperatives</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producer</w:t>
            </w:r>
            <w:r w:rsidR="00740866" w:rsidRPr="003611E7">
              <w:rPr>
                <w:rFonts w:ascii="Times New Roman" w:hAnsi="Times New Roman"/>
                <w:lang w:val="en-US"/>
              </w:rPr>
              <w:t xml:space="preserve"> </w:t>
            </w:r>
            <w:r w:rsidRPr="003611E7">
              <w:rPr>
                <w:rFonts w:ascii="Times New Roman" w:hAnsi="Times New Roman"/>
                <w:lang w:val="en-US"/>
              </w:rPr>
              <w:t>groups</w:t>
            </w:r>
            <w:r w:rsidR="00740866" w:rsidRPr="003611E7">
              <w:rPr>
                <w:rFonts w:ascii="Times New Roman" w:hAnsi="Times New Roman"/>
                <w:lang w:val="en-US"/>
              </w:rPr>
              <w:t xml:space="preserve"> </w:t>
            </w:r>
            <w:r w:rsidRPr="003611E7">
              <w:rPr>
                <w:rFonts w:ascii="Times New Roman" w:hAnsi="Times New Roman"/>
                <w:lang w:val="en-US"/>
              </w:rPr>
              <w:t>through</w:t>
            </w:r>
            <w:r w:rsidR="00740866" w:rsidRPr="003611E7">
              <w:rPr>
                <w:rFonts w:ascii="Times New Roman" w:hAnsi="Times New Roman"/>
                <w:lang w:val="en-US"/>
              </w:rPr>
              <w:t xml:space="preserve"> </w:t>
            </w:r>
            <w:r w:rsidRPr="003611E7">
              <w:rPr>
                <w:rFonts w:ascii="Times New Roman" w:hAnsi="Times New Roman"/>
                <w:lang w:val="en-US"/>
              </w:rPr>
              <w:t>training</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legal</w:t>
            </w:r>
            <w:r w:rsidR="00740866" w:rsidRPr="003611E7">
              <w:rPr>
                <w:rFonts w:ascii="Times New Roman" w:hAnsi="Times New Roman"/>
                <w:lang w:val="en-US"/>
              </w:rPr>
              <w:t xml:space="preserve"> </w:t>
            </w:r>
            <w:r w:rsidRPr="003611E7">
              <w:rPr>
                <w:rFonts w:ascii="Times New Roman" w:hAnsi="Times New Roman"/>
                <w:lang w:val="en-US"/>
              </w:rPr>
              <w:t>support;</w:t>
            </w:r>
            <w:r w:rsidR="00740866" w:rsidRPr="003611E7">
              <w:rPr>
                <w:rFonts w:ascii="Times New Roman" w:hAnsi="Times New Roman"/>
                <w:lang w:val="en-US"/>
              </w:rPr>
              <w:t xml:space="preserve"> </w:t>
            </w:r>
            <w:r w:rsidRPr="003611E7">
              <w:rPr>
                <w:rFonts w:ascii="Times New Roman" w:hAnsi="Times New Roman"/>
                <w:lang w:val="en-US"/>
              </w:rPr>
              <w:t>IPARD</w:t>
            </w:r>
            <w:r w:rsidR="00740866" w:rsidRPr="003611E7">
              <w:rPr>
                <w:rFonts w:ascii="Times New Roman" w:hAnsi="Times New Roman"/>
                <w:lang w:val="en-US"/>
              </w:rPr>
              <w:t xml:space="preserve"> </w:t>
            </w:r>
            <w:r w:rsidRPr="003611E7">
              <w:rPr>
                <w:rFonts w:ascii="Times New Roman" w:hAnsi="Times New Roman"/>
                <w:lang w:val="en-US"/>
              </w:rPr>
              <w:t>III</w:t>
            </w:r>
            <w:r w:rsidR="00740866" w:rsidRPr="003611E7">
              <w:rPr>
                <w:rFonts w:ascii="Times New Roman" w:hAnsi="Times New Roman"/>
                <w:lang w:val="en-US"/>
              </w:rPr>
              <w:t xml:space="preserve"> </w:t>
            </w:r>
            <w:r w:rsidRPr="003611E7">
              <w:rPr>
                <w:rFonts w:ascii="Times New Roman" w:hAnsi="Times New Roman"/>
                <w:lang w:val="en-US"/>
              </w:rPr>
              <w:t>grants</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003611E7" w:rsidRPr="003611E7">
              <w:rPr>
                <w:rFonts w:ascii="Times New Roman" w:hAnsi="Times New Roman"/>
                <w:lang w:val="en-US"/>
              </w:rPr>
              <w:t>mechanization</w:t>
            </w:r>
            <w:r w:rsidRPr="003611E7">
              <w:rPr>
                <w:rFonts w:ascii="Times New Roman" w:hAnsi="Times New Roman"/>
                <w:lang w:val="en-US"/>
              </w:rPr>
              <w:t>,</w:t>
            </w:r>
            <w:r w:rsidR="00740866" w:rsidRPr="003611E7">
              <w:rPr>
                <w:rFonts w:ascii="Times New Roman" w:hAnsi="Times New Roman"/>
                <w:lang w:val="en-US"/>
              </w:rPr>
              <w:t xml:space="preserve"> </w:t>
            </w:r>
            <w:r w:rsidRPr="003611E7">
              <w:rPr>
                <w:rFonts w:ascii="Times New Roman" w:hAnsi="Times New Roman"/>
                <w:lang w:val="en-US"/>
              </w:rPr>
              <w:t>renewable</w:t>
            </w:r>
            <w:r w:rsidR="00740866" w:rsidRPr="003611E7">
              <w:rPr>
                <w:rFonts w:ascii="Times New Roman" w:hAnsi="Times New Roman"/>
                <w:lang w:val="en-US"/>
              </w:rPr>
              <w:t xml:space="preserve"> </w:t>
            </w:r>
            <w:r w:rsidRPr="003611E7">
              <w:rPr>
                <w:rFonts w:ascii="Times New Roman" w:hAnsi="Times New Roman"/>
                <w:lang w:val="en-US"/>
              </w:rPr>
              <w:t>energy;</w:t>
            </w:r>
            <w:r w:rsidR="00740866" w:rsidRPr="003611E7">
              <w:rPr>
                <w:rFonts w:ascii="Times New Roman" w:hAnsi="Times New Roman"/>
                <w:lang w:val="en-US"/>
              </w:rPr>
              <w:t xml:space="preserve"> </w:t>
            </w:r>
            <w:r w:rsidRPr="003611E7">
              <w:rPr>
                <w:rFonts w:ascii="Times New Roman" w:hAnsi="Times New Roman"/>
                <w:lang w:val="en-US"/>
              </w:rPr>
              <w:t>digital</w:t>
            </w:r>
            <w:r w:rsidR="00740866" w:rsidRPr="003611E7">
              <w:rPr>
                <w:rFonts w:ascii="Times New Roman" w:hAnsi="Times New Roman"/>
                <w:lang w:val="en-US"/>
              </w:rPr>
              <w:t xml:space="preserve"> </w:t>
            </w:r>
            <w:r w:rsidRPr="003611E7">
              <w:rPr>
                <w:rFonts w:ascii="Times New Roman" w:hAnsi="Times New Roman"/>
                <w:lang w:val="en-US"/>
              </w:rPr>
              <w:t>traceability</w:t>
            </w:r>
            <w:r w:rsidR="00740866" w:rsidRPr="003611E7">
              <w:rPr>
                <w:rFonts w:ascii="Times New Roman" w:hAnsi="Times New Roman"/>
                <w:lang w:val="en-US"/>
              </w:rPr>
              <w:t xml:space="preserve"> </w:t>
            </w:r>
            <w:r w:rsidRPr="003611E7">
              <w:rPr>
                <w:rFonts w:ascii="Times New Roman" w:hAnsi="Times New Roman"/>
                <w:lang w:val="en-US"/>
              </w:rPr>
              <w:t>pilots.</w:t>
            </w:r>
          </w:p>
        </w:tc>
        <w:tc>
          <w:tcPr>
            <w:tcW w:w="4135" w:type="dxa"/>
          </w:tcPr>
          <w:p w14:paraId="23F7CE5B" w14:textId="55CFBDA4" w:rsidR="004279E4" w:rsidRPr="003611E7" w:rsidRDefault="004279E4" w:rsidP="004C21B7">
            <w:pPr>
              <w:rPr>
                <w:rFonts w:ascii="Times New Roman" w:hAnsi="Times New Roman"/>
                <w:lang w:val="en-US"/>
              </w:rPr>
            </w:pPr>
            <w:r w:rsidRPr="003611E7">
              <w:rPr>
                <w:rFonts w:ascii="Times New Roman" w:hAnsi="Times New Roman"/>
                <w:lang w:val="en-US"/>
              </w:rPr>
              <w:t>Implement</w:t>
            </w:r>
            <w:r w:rsidR="00740866" w:rsidRPr="003611E7">
              <w:rPr>
                <w:rFonts w:ascii="Times New Roman" w:hAnsi="Times New Roman"/>
                <w:lang w:val="en-US"/>
              </w:rPr>
              <w:t xml:space="preserve"> </w:t>
            </w:r>
            <w:r w:rsidRPr="003611E7">
              <w:rPr>
                <w:rFonts w:ascii="Times New Roman" w:hAnsi="Times New Roman"/>
                <w:lang w:val="en-US"/>
              </w:rPr>
              <w:t>voluntary</w:t>
            </w:r>
            <w:r w:rsidR="00740866" w:rsidRPr="003611E7">
              <w:rPr>
                <w:rFonts w:ascii="Times New Roman" w:hAnsi="Times New Roman"/>
                <w:lang w:val="en-US"/>
              </w:rPr>
              <w:t xml:space="preserve"> </w:t>
            </w:r>
            <w:r w:rsidRPr="003611E7">
              <w:rPr>
                <w:rFonts w:ascii="Times New Roman" w:hAnsi="Times New Roman"/>
                <w:lang w:val="en-US"/>
              </w:rPr>
              <w:t>land</w:t>
            </w:r>
            <w:r w:rsidR="00740866" w:rsidRPr="003611E7">
              <w:rPr>
                <w:rFonts w:ascii="Times New Roman" w:hAnsi="Times New Roman"/>
                <w:lang w:val="en-US"/>
              </w:rPr>
              <w:t xml:space="preserve"> </w:t>
            </w:r>
            <w:r w:rsidRPr="003611E7">
              <w:rPr>
                <w:rFonts w:ascii="Times New Roman" w:hAnsi="Times New Roman"/>
                <w:lang w:val="en-US"/>
              </w:rPr>
              <w:t>consolidation</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leasing</w:t>
            </w:r>
            <w:r w:rsidR="00740866" w:rsidRPr="003611E7">
              <w:rPr>
                <w:rFonts w:ascii="Times New Roman" w:hAnsi="Times New Roman"/>
                <w:lang w:val="en-US"/>
              </w:rPr>
              <w:t xml:space="preserve"> </w:t>
            </w:r>
            <w:r w:rsidRPr="003611E7">
              <w:rPr>
                <w:rFonts w:ascii="Times New Roman" w:hAnsi="Times New Roman"/>
                <w:lang w:val="en-US"/>
              </w:rPr>
              <w:t>via</w:t>
            </w:r>
            <w:r w:rsidR="00740866" w:rsidRPr="003611E7">
              <w:rPr>
                <w:rFonts w:ascii="Times New Roman" w:hAnsi="Times New Roman"/>
                <w:lang w:val="en-US"/>
              </w:rPr>
              <w:t xml:space="preserve"> </w:t>
            </w:r>
            <w:r w:rsidRPr="003611E7">
              <w:rPr>
                <w:rFonts w:ascii="Times New Roman" w:hAnsi="Times New Roman"/>
                <w:lang w:val="en-US"/>
              </w:rPr>
              <w:t>cadastral</w:t>
            </w:r>
            <w:r w:rsidR="00740866" w:rsidRPr="003611E7">
              <w:rPr>
                <w:rFonts w:ascii="Times New Roman" w:hAnsi="Times New Roman"/>
                <w:lang w:val="en-US"/>
              </w:rPr>
              <w:t xml:space="preserve"> </w:t>
            </w:r>
            <w:r w:rsidRPr="003611E7">
              <w:rPr>
                <w:rFonts w:ascii="Times New Roman" w:hAnsi="Times New Roman"/>
                <w:lang w:val="en-US"/>
              </w:rPr>
              <w:t>reform;</w:t>
            </w:r>
            <w:r w:rsidR="00740866" w:rsidRPr="003611E7">
              <w:rPr>
                <w:rFonts w:ascii="Times New Roman" w:hAnsi="Times New Roman"/>
                <w:lang w:val="en-US"/>
              </w:rPr>
              <w:t xml:space="preserve"> </w:t>
            </w:r>
            <w:r w:rsidRPr="003611E7">
              <w:rPr>
                <w:rFonts w:ascii="Times New Roman" w:hAnsi="Times New Roman"/>
                <w:lang w:val="en-US"/>
              </w:rPr>
              <w:t>large</w:t>
            </w:r>
            <w:r w:rsidR="00740866" w:rsidRPr="003611E7">
              <w:rPr>
                <w:rFonts w:ascii="Times New Roman" w:hAnsi="Times New Roman"/>
                <w:lang w:val="en-US"/>
              </w:rPr>
              <w:t xml:space="preserve"> </w:t>
            </w:r>
            <w:r w:rsidRPr="003611E7">
              <w:rPr>
                <w:rFonts w:ascii="Times New Roman" w:hAnsi="Times New Roman"/>
                <w:lang w:val="en-US"/>
              </w:rPr>
              <w:t>irrigation</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renewable-energy</w:t>
            </w:r>
            <w:r w:rsidR="00740866" w:rsidRPr="003611E7">
              <w:rPr>
                <w:rFonts w:ascii="Times New Roman" w:hAnsi="Times New Roman"/>
                <w:lang w:val="en-US"/>
              </w:rPr>
              <w:t xml:space="preserve"> </w:t>
            </w:r>
            <w:r w:rsidRPr="003611E7">
              <w:rPr>
                <w:rFonts w:ascii="Times New Roman" w:hAnsi="Times New Roman"/>
                <w:lang w:val="en-US"/>
              </w:rPr>
              <w:t>infrastructure;</w:t>
            </w:r>
            <w:r w:rsidR="00740866" w:rsidRPr="003611E7">
              <w:rPr>
                <w:rFonts w:ascii="Times New Roman" w:hAnsi="Times New Roman"/>
                <w:lang w:val="en-US"/>
              </w:rPr>
              <w:t xml:space="preserve"> </w:t>
            </w:r>
            <w:r w:rsidRPr="003611E7">
              <w:rPr>
                <w:rFonts w:ascii="Times New Roman" w:hAnsi="Times New Roman"/>
                <w:lang w:val="en-US"/>
              </w:rPr>
              <w:t>regional</w:t>
            </w:r>
            <w:r w:rsidR="00740866" w:rsidRPr="003611E7">
              <w:rPr>
                <w:rFonts w:ascii="Times New Roman" w:hAnsi="Times New Roman"/>
                <w:lang w:val="en-US"/>
              </w:rPr>
              <w:t xml:space="preserve"> </w:t>
            </w:r>
            <w:r w:rsidRPr="003611E7">
              <w:rPr>
                <w:rFonts w:ascii="Times New Roman" w:hAnsi="Times New Roman"/>
                <w:lang w:val="en-US"/>
              </w:rPr>
              <w:t>GI</w:t>
            </w:r>
            <w:r w:rsidR="00740866" w:rsidRPr="003611E7">
              <w:rPr>
                <w:rFonts w:ascii="Times New Roman" w:hAnsi="Times New Roman"/>
                <w:lang w:val="en-US"/>
              </w:rPr>
              <w:t xml:space="preserve"> </w:t>
            </w:r>
            <w:r w:rsidRPr="003611E7">
              <w:rPr>
                <w:rFonts w:ascii="Times New Roman" w:hAnsi="Times New Roman"/>
                <w:lang w:val="en-US"/>
              </w:rPr>
              <w:t>promotion</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cheeses</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olives.</w:t>
            </w:r>
          </w:p>
        </w:tc>
      </w:tr>
      <w:tr w:rsidR="004279E4" w:rsidRPr="003611E7" w14:paraId="767D5416" w14:textId="77777777" w:rsidTr="00302FA5">
        <w:tc>
          <w:tcPr>
            <w:tcW w:w="2880" w:type="dxa"/>
          </w:tcPr>
          <w:p w14:paraId="3F87B0A8" w14:textId="2C727541" w:rsidR="004279E4" w:rsidRPr="003611E7" w:rsidRDefault="004279E4" w:rsidP="004C21B7">
            <w:pPr>
              <w:rPr>
                <w:rFonts w:ascii="Times New Roman" w:hAnsi="Times New Roman"/>
                <w:lang w:val="en-US"/>
              </w:rPr>
            </w:pPr>
            <w:r w:rsidRPr="003611E7">
              <w:rPr>
                <w:rFonts w:ascii="Times New Roman" w:hAnsi="Times New Roman"/>
                <w:lang w:val="en-US"/>
              </w:rPr>
              <w:t>Bosnia</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Herzegovina</w:t>
            </w:r>
            <w:r w:rsidR="00740866" w:rsidRPr="003611E7">
              <w:rPr>
                <w:rFonts w:ascii="Times New Roman" w:hAnsi="Times New Roman"/>
                <w:lang w:val="en-US"/>
              </w:rPr>
              <w:t xml:space="preserve"> </w:t>
            </w:r>
            <w:r w:rsidRPr="003611E7">
              <w:rPr>
                <w:rFonts w:ascii="Times New Roman" w:hAnsi="Times New Roman"/>
                <w:lang w:val="en-US"/>
              </w:rPr>
              <w:t>(dairy)</w:t>
            </w:r>
          </w:p>
        </w:tc>
        <w:tc>
          <w:tcPr>
            <w:tcW w:w="2880" w:type="dxa"/>
          </w:tcPr>
          <w:p w14:paraId="5390F778" w14:textId="4595378B" w:rsidR="004279E4" w:rsidRPr="003611E7" w:rsidRDefault="004279E4" w:rsidP="004C21B7">
            <w:pPr>
              <w:rPr>
                <w:rFonts w:ascii="Times New Roman" w:hAnsi="Times New Roman"/>
                <w:lang w:val="en-US"/>
              </w:rPr>
            </w:pPr>
            <w:r w:rsidRPr="003611E7">
              <w:rPr>
                <w:rFonts w:ascii="Times New Roman" w:hAnsi="Times New Roman"/>
                <w:lang w:val="en-US"/>
              </w:rPr>
              <w:t>Strengthen</w:t>
            </w:r>
            <w:r w:rsidR="00740866" w:rsidRPr="003611E7">
              <w:rPr>
                <w:rFonts w:ascii="Times New Roman" w:hAnsi="Times New Roman"/>
                <w:lang w:val="en-US"/>
              </w:rPr>
              <w:t xml:space="preserve"> </w:t>
            </w:r>
            <w:r w:rsidRPr="003611E7">
              <w:rPr>
                <w:rFonts w:ascii="Times New Roman" w:hAnsi="Times New Roman"/>
                <w:lang w:val="en-US"/>
              </w:rPr>
              <w:t>cooperative</w:t>
            </w:r>
            <w:r w:rsidR="00740866" w:rsidRPr="003611E7">
              <w:rPr>
                <w:rFonts w:ascii="Times New Roman" w:hAnsi="Times New Roman"/>
                <w:lang w:val="en-US"/>
              </w:rPr>
              <w:t xml:space="preserve"> </w:t>
            </w:r>
            <w:r w:rsidRPr="003611E7">
              <w:rPr>
                <w:rFonts w:ascii="Times New Roman" w:hAnsi="Times New Roman"/>
                <w:lang w:val="en-US"/>
              </w:rPr>
              <w:t>governance</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provide</w:t>
            </w:r>
            <w:r w:rsidR="00740866" w:rsidRPr="003611E7">
              <w:rPr>
                <w:rFonts w:ascii="Times New Roman" w:hAnsi="Times New Roman"/>
                <w:lang w:val="en-US"/>
              </w:rPr>
              <w:t xml:space="preserve"> </w:t>
            </w:r>
            <w:r w:rsidRPr="003611E7">
              <w:rPr>
                <w:rFonts w:ascii="Times New Roman" w:hAnsi="Times New Roman"/>
                <w:lang w:val="en-US"/>
              </w:rPr>
              <w:t>small</w:t>
            </w:r>
            <w:r w:rsidR="00740866" w:rsidRPr="003611E7">
              <w:rPr>
                <w:rFonts w:ascii="Times New Roman" w:hAnsi="Times New Roman"/>
                <w:lang w:val="en-US"/>
              </w:rPr>
              <w:t xml:space="preserve"> </w:t>
            </w:r>
            <w:r w:rsidRPr="003611E7">
              <w:rPr>
                <w:rFonts w:ascii="Times New Roman" w:hAnsi="Times New Roman"/>
                <w:lang w:val="en-US"/>
              </w:rPr>
              <w:t>equipment</w:t>
            </w:r>
            <w:r w:rsidR="00740866" w:rsidRPr="003611E7">
              <w:rPr>
                <w:rFonts w:ascii="Times New Roman" w:hAnsi="Times New Roman"/>
                <w:lang w:val="en-US"/>
              </w:rPr>
              <w:t xml:space="preserve"> </w:t>
            </w:r>
            <w:r w:rsidRPr="003611E7">
              <w:rPr>
                <w:rFonts w:ascii="Times New Roman" w:hAnsi="Times New Roman"/>
                <w:lang w:val="en-US"/>
              </w:rPr>
              <w:t>upgrades</w:t>
            </w:r>
            <w:r w:rsidR="00740866" w:rsidRPr="003611E7">
              <w:rPr>
                <w:rFonts w:ascii="Times New Roman" w:hAnsi="Times New Roman"/>
                <w:lang w:val="en-US"/>
              </w:rPr>
              <w:t xml:space="preserve"> </w:t>
            </w:r>
            <w:r w:rsidRPr="003611E7">
              <w:rPr>
                <w:rFonts w:ascii="Times New Roman" w:hAnsi="Times New Roman"/>
                <w:lang w:val="en-US"/>
              </w:rPr>
              <w:t>via</w:t>
            </w:r>
            <w:r w:rsidR="00740866" w:rsidRPr="003611E7">
              <w:rPr>
                <w:rFonts w:ascii="Times New Roman" w:hAnsi="Times New Roman"/>
                <w:lang w:val="en-US"/>
              </w:rPr>
              <w:t xml:space="preserve"> </w:t>
            </w:r>
            <w:r w:rsidRPr="003611E7">
              <w:rPr>
                <w:rFonts w:ascii="Times New Roman" w:hAnsi="Times New Roman"/>
                <w:lang w:val="en-US"/>
              </w:rPr>
              <w:t>IPARD</w:t>
            </w:r>
            <w:r w:rsidR="00740866" w:rsidRPr="003611E7">
              <w:rPr>
                <w:rFonts w:ascii="Times New Roman" w:hAnsi="Times New Roman"/>
                <w:lang w:val="en-US"/>
              </w:rPr>
              <w:t xml:space="preserve"> </w:t>
            </w:r>
            <w:r w:rsidRPr="003611E7">
              <w:rPr>
                <w:rFonts w:ascii="Times New Roman" w:hAnsi="Times New Roman"/>
                <w:lang w:val="en-US"/>
              </w:rPr>
              <w:t>II;</w:t>
            </w:r>
            <w:r w:rsidR="00740866" w:rsidRPr="003611E7">
              <w:rPr>
                <w:rFonts w:ascii="Times New Roman" w:hAnsi="Times New Roman"/>
                <w:lang w:val="en-US"/>
              </w:rPr>
              <w:t xml:space="preserve"> </w:t>
            </w:r>
            <w:r w:rsidRPr="003611E7">
              <w:rPr>
                <w:rFonts w:ascii="Times New Roman" w:hAnsi="Times New Roman"/>
                <w:lang w:val="en-US"/>
              </w:rPr>
              <w:t>pilot</w:t>
            </w:r>
            <w:r w:rsidR="00740866" w:rsidRPr="003611E7">
              <w:rPr>
                <w:rFonts w:ascii="Times New Roman" w:hAnsi="Times New Roman"/>
                <w:lang w:val="en-US"/>
              </w:rPr>
              <w:t xml:space="preserve"> </w:t>
            </w:r>
            <w:r w:rsidRPr="003611E7">
              <w:rPr>
                <w:rFonts w:ascii="Times New Roman" w:hAnsi="Times New Roman"/>
                <w:lang w:val="en-US"/>
              </w:rPr>
              <w:t>contract</w:t>
            </w:r>
            <w:r w:rsidR="00740866" w:rsidRPr="003611E7">
              <w:rPr>
                <w:rFonts w:ascii="Times New Roman" w:hAnsi="Times New Roman"/>
                <w:lang w:val="en-US"/>
              </w:rPr>
              <w:t xml:space="preserve"> </w:t>
            </w:r>
            <w:r w:rsidRPr="003611E7">
              <w:rPr>
                <w:rFonts w:ascii="Times New Roman" w:hAnsi="Times New Roman"/>
                <w:lang w:val="en-US"/>
              </w:rPr>
              <w:t>farming;</w:t>
            </w:r>
            <w:r w:rsidR="00740866" w:rsidRPr="003611E7">
              <w:rPr>
                <w:rFonts w:ascii="Times New Roman" w:hAnsi="Times New Roman"/>
                <w:lang w:val="en-US"/>
              </w:rPr>
              <w:t xml:space="preserve"> </w:t>
            </w:r>
            <w:r w:rsidRPr="003611E7">
              <w:rPr>
                <w:rFonts w:ascii="Times New Roman" w:hAnsi="Times New Roman"/>
                <w:lang w:val="en-US"/>
              </w:rPr>
              <w:t>cold</w:t>
            </w:r>
            <w:r w:rsidR="00740866" w:rsidRPr="003611E7">
              <w:rPr>
                <w:rFonts w:ascii="Times New Roman" w:hAnsi="Times New Roman"/>
                <w:lang w:val="en-US"/>
              </w:rPr>
              <w:t xml:space="preserve"> </w:t>
            </w:r>
            <w:r w:rsidRPr="003611E7">
              <w:rPr>
                <w:rFonts w:ascii="Times New Roman" w:hAnsi="Times New Roman"/>
                <w:lang w:val="en-US"/>
              </w:rPr>
              <w:t>storage</w:t>
            </w:r>
            <w:r w:rsidR="00740866" w:rsidRPr="003611E7">
              <w:rPr>
                <w:rFonts w:ascii="Times New Roman" w:hAnsi="Times New Roman"/>
                <w:lang w:val="en-US"/>
              </w:rPr>
              <w:t xml:space="preserve"> </w:t>
            </w:r>
            <w:r w:rsidRPr="003611E7">
              <w:rPr>
                <w:rFonts w:ascii="Times New Roman" w:hAnsi="Times New Roman"/>
                <w:lang w:val="en-US"/>
              </w:rPr>
              <w:t>grants.</w:t>
            </w:r>
          </w:p>
        </w:tc>
        <w:tc>
          <w:tcPr>
            <w:tcW w:w="4135" w:type="dxa"/>
          </w:tcPr>
          <w:p w14:paraId="7B7299A5" w14:textId="21E6CDCE" w:rsidR="004279E4" w:rsidRPr="003611E7" w:rsidRDefault="004279E4" w:rsidP="004C21B7">
            <w:pPr>
              <w:rPr>
                <w:rFonts w:ascii="Times New Roman" w:hAnsi="Times New Roman"/>
                <w:lang w:val="en-US"/>
              </w:rPr>
            </w:pPr>
            <w:r w:rsidRPr="003611E7">
              <w:rPr>
                <w:rFonts w:ascii="Times New Roman" w:hAnsi="Times New Roman"/>
                <w:lang w:val="en-US"/>
              </w:rPr>
              <w:t>Develop</w:t>
            </w:r>
            <w:r w:rsidR="00740866" w:rsidRPr="003611E7">
              <w:rPr>
                <w:rFonts w:ascii="Times New Roman" w:hAnsi="Times New Roman"/>
                <w:lang w:val="en-US"/>
              </w:rPr>
              <w:t xml:space="preserve"> </w:t>
            </w:r>
            <w:r w:rsidRPr="003611E7">
              <w:rPr>
                <w:rFonts w:ascii="Times New Roman" w:hAnsi="Times New Roman"/>
                <w:lang w:val="en-US"/>
              </w:rPr>
              <w:t>land-bank</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leasing</w:t>
            </w:r>
            <w:r w:rsidR="00740866" w:rsidRPr="003611E7">
              <w:rPr>
                <w:rFonts w:ascii="Times New Roman" w:hAnsi="Times New Roman"/>
                <w:lang w:val="en-US"/>
              </w:rPr>
              <w:t xml:space="preserve"> </w:t>
            </w:r>
            <w:r w:rsidRPr="003611E7">
              <w:rPr>
                <w:rFonts w:ascii="Times New Roman" w:hAnsi="Times New Roman"/>
                <w:lang w:val="en-US"/>
              </w:rPr>
              <w:t>mechanisms;</w:t>
            </w:r>
            <w:r w:rsidR="00740866" w:rsidRPr="003611E7">
              <w:rPr>
                <w:rFonts w:ascii="Times New Roman" w:hAnsi="Times New Roman"/>
                <w:lang w:val="en-US"/>
              </w:rPr>
              <w:t xml:space="preserve"> </w:t>
            </w:r>
            <w:r w:rsidRPr="003611E7">
              <w:rPr>
                <w:rFonts w:ascii="Times New Roman" w:hAnsi="Times New Roman"/>
                <w:lang w:val="en-US"/>
              </w:rPr>
              <w:t>invest</w:t>
            </w:r>
            <w:r w:rsidR="00740866" w:rsidRPr="003611E7">
              <w:rPr>
                <w:rFonts w:ascii="Times New Roman" w:hAnsi="Times New Roman"/>
                <w:lang w:val="en-US"/>
              </w:rPr>
              <w:t xml:space="preserve"> </w:t>
            </w:r>
            <w:r w:rsidRPr="003611E7">
              <w:rPr>
                <w:rFonts w:ascii="Times New Roman" w:hAnsi="Times New Roman"/>
                <w:lang w:val="en-US"/>
              </w:rPr>
              <w:t>in</w:t>
            </w:r>
            <w:r w:rsidR="00740866" w:rsidRPr="003611E7">
              <w:rPr>
                <w:rFonts w:ascii="Times New Roman" w:hAnsi="Times New Roman"/>
                <w:lang w:val="en-US"/>
              </w:rPr>
              <w:t xml:space="preserve"> </w:t>
            </w:r>
            <w:r w:rsidRPr="003611E7">
              <w:rPr>
                <w:rFonts w:ascii="Times New Roman" w:hAnsi="Times New Roman"/>
                <w:lang w:val="en-US"/>
              </w:rPr>
              <w:t>renewable</w:t>
            </w:r>
            <w:r w:rsidR="00740866" w:rsidRPr="003611E7">
              <w:rPr>
                <w:rFonts w:ascii="Times New Roman" w:hAnsi="Times New Roman"/>
                <w:lang w:val="en-US"/>
              </w:rPr>
              <w:t xml:space="preserve"> </w:t>
            </w:r>
            <w:r w:rsidRPr="003611E7">
              <w:rPr>
                <w:rFonts w:ascii="Times New Roman" w:hAnsi="Times New Roman"/>
                <w:lang w:val="en-US"/>
              </w:rPr>
              <w:t>energy</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processing</w:t>
            </w:r>
            <w:r w:rsidR="00740866" w:rsidRPr="003611E7">
              <w:rPr>
                <w:rFonts w:ascii="Times New Roman" w:hAnsi="Times New Roman"/>
                <w:lang w:val="en-US"/>
              </w:rPr>
              <w:t xml:space="preserve"> </w:t>
            </w:r>
            <w:r w:rsidRPr="003611E7">
              <w:rPr>
                <w:rFonts w:ascii="Times New Roman" w:hAnsi="Times New Roman"/>
                <w:lang w:val="en-US"/>
              </w:rPr>
              <w:t>hubs;</w:t>
            </w:r>
            <w:r w:rsidR="00740866" w:rsidRPr="003611E7">
              <w:rPr>
                <w:rFonts w:ascii="Times New Roman" w:hAnsi="Times New Roman"/>
                <w:lang w:val="en-US"/>
              </w:rPr>
              <w:t xml:space="preserve"> </w:t>
            </w:r>
            <w:r w:rsidRPr="003611E7">
              <w:rPr>
                <w:rFonts w:ascii="Times New Roman" w:hAnsi="Times New Roman"/>
                <w:lang w:val="en-US"/>
              </w:rPr>
              <w:t>GI</w:t>
            </w:r>
            <w:r w:rsidR="00740866" w:rsidRPr="003611E7">
              <w:rPr>
                <w:rFonts w:ascii="Times New Roman" w:hAnsi="Times New Roman"/>
                <w:lang w:val="en-US"/>
              </w:rPr>
              <w:t xml:space="preserve"> </w:t>
            </w:r>
            <w:r w:rsidRPr="003611E7">
              <w:rPr>
                <w:rFonts w:ascii="Times New Roman" w:hAnsi="Times New Roman"/>
                <w:lang w:val="en-US"/>
              </w:rPr>
              <w:t>traceability</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cheeses;</w:t>
            </w:r>
            <w:r w:rsidR="00740866" w:rsidRPr="003611E7">
              <w:rPr>
                <w:rFonts w:ascii="Times New Roman" w:hAnsi="Times New Roman"/>
                <w:lang w:val="en-US"/>
              </w:rPr>
              <w:t xml:space="preserve"> </w:t>
            </w:r>
            <w:r w:rsidRPr="003611E7">
              <w:rPr>
                <w:rFonts w:ascii="Times New Roman" w:hAnsi="Times New Roman"/>
                <w:lang w:val="en-US"/>
              </w:rPr>
              <w:t>integrated</w:t>
            </w:r>
            <w:r w:rsidR="00740866" w:rsidRPr="003611E7">
              <w:rPr>
                <w:rFonts w:ascii="Times New Roman" w:hAnsi="Times New Roman"/>
                <w:lang w:val="en-US"/>
              </w:rPr>
              <w:t xml:space="preserve"> </w:t>
            </w:r>
            <w:r w:rsidRPr="003611E7">
              <w:rPr>
                <w:rFonts w:ascii="Times New Roman" w:hAnsi="Times New Roman"/>
                <w:lang w:val="en-US"/>
              </w:rPr>
              <w:t>logistics</w:t>
            </w:r>
            <w:r w:rsidR="00740866" w:rsidRPr="003611E7">
              <w:rPr>
                <w:rFonts w:ascii="Times New Roman" w:hAnsi="Times New Roman"/>
                <w:lang w:val="en-US"/>
              </w:rPr>
              <w:t xml:space="preserve"> </w:t>
            </w:r>
            <w:r w:rsidRPr="003611E7">
              <w:rPr>
                <w:rFonts w:ascii="Times New Roman" w:hAnsi="Times New Roman"/>
                <w:lang w:val="en-US"/>
              </w:rPr>
              <w:t>hubs.</w:t>
            </w:r>
          </w:p>
        </w:tc>
      </w:tr>
      <w:tr w:rsidR="004279E4" w:rsidRPr="003611E7" w14:paraId="5DA40F5A" w14:textId="77777777" w:rsidTr="00302FA5">
        <w:tc>
          <w:tcPr>
            <w:tcW w:w="2880" w:type="dxa"/>
          </w:tcPr>
          <w:p w14:paraId="410FC7A7" w14:textId="38338CFD" w:rsidR="004279E4" w:rsidRPr="003611E7" w:rsidRDefault="004279E4" w:rsidP="004C21B7">
            <w:pPr>
              <w:rPr>
                <w:rFonts w:ascii="Times New Roman" w:hAnsi="Times New Roman"/>
                <w:lang w:val="en-US"/>
              </w:rPr>
            </w:pPr>
            <w:r w:rsidRPr="003611E7">
              <w:rPr>
                <w:rFonts w:ascii="Times New Roman" w:hAnsi="Times New Roman"/>
                <w:lang w:val="en-US"/>
              </w:rPr>
              <w:t>Kosovo</w:t>
            </w:r>
            <w:r w:rsidR="00740866" w:rsidRPr="003611E7">
              <w:rPr>
                <w:rFonts w:ascii="Times New Roman" w:hAnsi="Times New Roman"/>
                <w:lang w:val="en-US"/>
              </w:rPr>
              <w:t xml:space="preserve"> </w:t>
            </w:r>
            <w:r w:rsidRPr="003611E7">
              <w:rPr>
                <w:rFonts w:ascii="Times New Roman" w:hAnsi="Times New Roman"/>
                <w:lang w:val="en-US"/>
              </w:rPr>
              <w:t>(vegetables</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dairy)</w:t>
            </w:r>
          </w:p>
        </w:tc>
        <w:tc>
          <w:tcPr>
            <w:tcW w:w="2880" w:type="dxa"/>
          </w:tcPr>
          <w:p w14:paraId="156B2EA8" w14:textId="696A5627" w:rsidR="004279E4" w:rsidRPr="003611E7" w:rsidRDefault="004279E4" w:rsidP="004C21B7">
            <w:pPr>
              <w:rPr>
                <w:rFonts w:ascii="Times New Roman" w:hAnsi="Times New Roman"/>
                <w:lang w:val="en-US"/>
              </w:rPr>
            </w:pPr>
            <w:r w:rsidRPr="003611E7">
              <w:rPr>
                <w:rFonts w:ascii="Times New Roman" w:hAnsi="Times New Roman"/>
                <w:lang w:val="en-US"/>
              </w:rPr>
              <w:t>Establish</w:t>
            </w:r>
            <w:r w:rsidR="00740866" w:rsidRPr="003611E7">
              <w:rPr>
                <w:rFonts w:ascii="Times New Roman" w:hAnsi="Times New Roman"/>
                <w:lang w:val="en-US"/>
              </w:rPr>
              <w:t xml:space="preserve"> </w:t>
            </w:r>
            <w:r w:rsidRPr="003611E7">
              <w:rPr>
                <w:rFonts w:ascii="Times New Roman" w:hAnsi="Times New Roman"/>
                <w:lang w:val="en-US"/>
              </w:rPr>
              <w:t>producer</w:t>
            </w:r>
            <w:r w:rsidR="00740866" w:rsidRPr="003611E7">
              <w:rPr>
                <w:rFonts w:ascii="Times New Roman" w:hAnsi="Times New Roman"/>
                <w:lang w:val="en-US"/>
              </w:rPr>
              <w:t xml:space="preserve"> </w:t>
            </w:r>
            <w:r w:rsidRPr="003611E7">
              <w:rPr>
                <w:rFonts w:ascii="Times New Roman" w:hAnsi="Times New Roman"/>
                <w:lang w:val="en-US"/>
              </w:rPr>
              <w:t>groups;</w:t>
            </w:r>
            <w:r w:rsidR="00740866" w:rsidRPr="003611E7">
              <w:rPr>
                <w:rFonts w:ascii="Times New Roman" w:hAnsi="Times New Roman"/>
                <w:lang w:val="en-US"/>
              </w:rPr>
              <w:t xml:space="preserve"> </w:t>
            </w:r>
            <w:r w:rsidRPr="003611E7">
              <w:rPr>
                <w:rFonts w:ascii="Times New Roman" w:hAnsi="Times New Roman"/>
                <w:lang w:val="en-US"/>
              </w:rPr>
              <w:t>IPA/IFAD</w:t>
            </w:r>
            <w:r w:rsidR="00740866" w:rsidRPr="003611E7">
              <w:rPr>
                <w:rFonts w:ascii="Times New Roman" w:hAnsi="Times New Roman"/>
                <w:lang w:val="en-US"/>
              </w:rPr>
              <w:t xml:space="preserve"> </w:t>
            </w:r>
            <w:r w:rsidRPr="003611E7">
              <w:rPr>
                <w:rFonts w:ascii="Times New Roman" w:hAnsi="Times New Roman"/>
                <w:lang w:val="en-US"/>
              </w:rPr>
              <w:t>loans</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small</w:t>
            </w:r>
            <w:r w:rsidR="00740866" w:rsidRPr="003611E7">
              <w:rPr>
                <w:rFonts w:ascii="Times New Roman" w:hAnsi="Times New Roman"/>
                <w:lang w:val="en-US"/>
              </w:rPr>
              <w:t xml:space="preserve"> </w:t>
            </w:r>
            <w:r w:rsidRPr="003611E7">
              <w:rPr>
                <w:rFonts w:ascii="Times New Roman" w:hAnsi="Times New Roman"/>
                <w:lang w:val="en-US"/>
              </w:rPr>
              <w:t>equipment;</w:t>
            </w:r>
            <w:r w:rsidR="00740866" w:rsidRPr="003611E7">
              <w:rPr>
                <w:rFonts w:ascii="Times New Roman" w:hAnsi="Times New Roman"/>
                <w:lang w:val="en-US"/>
              </w:rPr>
              <w:t xml:space="preserve"> </w:t>
            </w:r>
            <w:r w:rsidRPr="003611E7">
              <w:rPr>
                <w:rFonts w:ascii="Times New Roman" w:hAnsi="Times New Roman"/>
                <w:lang w:val="en-US"/>
              </w:rPr>
              <w:t>pilot</w:t>
            </w:r>
            <w:r w:rsidR="00740866" w:rsidRPr="003611E7">
              <w:rPr>
                <w:rFonts w:ascii="Times New Roman" w:hAnsi="Times New Roman"/>
                <w:lang w:val="en-US"/>
              </w:rPr>
              <w:t xml:space="preserve"> </w:t>
            </w:r>
            <w:r w:rsidRPr="003611E7">
              <w:rPr>
                <w:rFonts w:ascii="Times New Roman" w:hAnsi="Times New Roman"/>
                <w:lang w:val="en-US"/>
              </w:rPr>
              <w:t>farmer–processor</w:t>
            </w:r>
            <w:r w:rsidR="00740866" w:rsidRPr="003611E7">
              <w:rPr>
                <w:rFonts w:ascii="Times New Roman" w:hAnsi="Times New Roman"/>
                <w:lang w:val="en-US"/>
              </w:rPr>
              <w:t xml:space="preserve"> </w:t>
            </w:r>
            <w:r w:rsidRPr="003611E7">
              <w:rPr>
                <w:rFonts w:ascii="Times New Roman" w:hAnsi="Times New Roman"/>
                <w:lang w:val="en-US"/>
              </w:rPr>
              <w:t>linkage</w:t>
            </w:r>
            <w:r w:rsidR="00740866" w:rsidRPr="003611E7">
              <w:rPr>
                <w:rFonts w:ascii="Times New Roman" w:hAnsi="Times New Roman"/>
                <w:lang w:val="en-US"/>
              </w:rPr>
              <w:t xml:space="preserve"> </w:t>
            </w:r>
            <w:r w:rsidRPr="003611E7">
              <w:rPr>
                <w:rFonts w:ascii="Times New Roman" w:hAnsi="Times New Roman"/>
                <w:lang w:val="en-US"/>
              </w:rPr>
              <w:t>models;</w:t>
            </w:r>
            <w:r w:rsidR="00740866" w:rsidRPr="003611E7">
              <w:rPr>
                <w:rFonts w:ascii="Times New Roman" w:hAnsi="Times New Roman"/>
                <w:lang w:val="en-US"/>
              </w:rPr>
              <w:t xml:space="preserve"> </w:t>
            </w:r>
            <w:r w:rsidRPr="003611E7">
              <w:rPr>
                <w:rFonts w:ascii="Times New Roman" w:hAnsi="Times New Roman"/>
                <w:lang w:val="en-US"/>
              </w:rPr>
              <w:t>small</w:t>
            </w:r>
            <w:r w:rsidR="00740866" w:rsidRPr="003611E7">
              <w:rPr>
                <w:rFonts w:ascii="Times New Roman" w:hAnsi="Times New Roman"/>
                <w:lang w:val="en-US"/>
              </w:rPr>
              <w:t xml:space="preserve"> </w:t>
            </w:r>
            <w:r w:rsidRPr="003611E7">
              <w:rPr>
                <w:rFonts w:ascii="Times New Roman" w:hAnsi="Times New Roman"/>
                <w:lang w:val="en-US"/>
              </w:rPr>
              <w:t>processing</w:t>
            </w:r>
            <w:r w:rsidR="00740866" w:rsidRPr="003611E7">
              <w:rPr>
                <w:rFonts w:ascii="Times New Roman" w:hAnsi="Times New Roman"/>
                <w:lang w:val="en-US"/>
              </w:rPr>
              <w:t xml:space="preserve"> </w:t>
            </w:r>
            <w:r w:rsidRPr="003611E7">
              <w:rPr>
                <w:rFonts w:ascii="Times New Roman" w:hAnsi="Times New Roman"/>
                <w:lang w:val="en-US"/>
              </w:rPr>
              <w:t>units.</w:t>
            </w:r>
          </w:p>
        </w:tc>
        <w:tc>
          <w:tcPr>
            <w:tcW w:w="4135" w:type="dxa"/>
          </w:tcPr>
          <w:p w14:paraId="4BE9A677" w14:textId="6F26B573" w:rsidR="004279E4" w:rsidRPr="003611E7" w:rsidRDefault="004279E4" w:rsidP="004C21B7">
            <w:pPr>
              <w:rPr>
                <w:rFonts w:ascii="Times New Roman" w:hAnsi="Times New Roman"/>
                <w:lang w:val="en-US"/>
              </w:rPr>
            </w:pPr>
            <w:r w:rsidRPr="003611E7">
              <w:rPr>
                <w:rFonts w:ascii="Times New Roman" w:hAnsi="Times New Roman"/>
                <w:lang w:val="en-US"/>
              </w:rPr>
              <w:t>Pilot</w:t>
            </w:r>
            <w:r w:rsidR="00740866" w:rsidRPr="003611E7">
              <w:rPr>
                <w:rFonts w:ascii="Times New Roman" w:hAnsi="Times New Roman"/>
                <w:lang w:val="en-US"/>
              </w:rPr>
              <w:t xml:space="preserve"> </w:t>
            </w:r>
            <w:r w:rsidRPr="003611E7">
              <w:rPr>
                <w:rFonts w:ascii="Times New Roman" w:hAnsi="Times New Roman"/>
                <w:lang w:val="en-US"/>
              </w:rPr>
              <w:t>land</w:t>
            </w:r>
            <w:r w:rsidR="00740866" w:rsidRPr="003611E7">
              <w:rPr>
                <w:rFonts w:ascii="Times New Roman" w:hAnsi="Times New Roman"/>
                <w:lang w:val="en-US"/>
              </w:rPr>
              <w:t xml:space="preserve"> </w:t>
            </w:r>
            <w:r w:rsidRPr="003611E7">
              <w:rPr>
                <w:rFonts w:ascii="Times New Roman" w:hAnsi="Times New Roman"/>
                <w:lang w:val="en-US"/>
              </w:rPr>
              <w:t>consolidation</w:t>
            </w:r>
            <w:r w:rsidR="00740866" w:rsidRPr="003611E7">
              <w:rPr>
                <w:rFonts w:ascii="Times New Roman" w:hAnsi="Times New Roman"/>
                <w:lang w:val="en-US"/>
              </w:rPr>
              <w:t xml:space="preserve"> </w:t>
            </w:r>
            <w:r w:rsidRPr="003611E7">
              <w:rPr>
                <w:rFonts w:ascii="Times New Roman" w:hAnsi="Times New Roman"/>
                <w:lang w:val="en-US"/>
              </w:rPr>
              <w:t>with</w:t>
            </w:r>
            <w:r w:rsidR="00740866" w:rsidRPr="003611E7">
              <w:rPr>
                <w:rFonts w:ascii="Times New Roman" w:hAnsi="Times New Roman"/>
                <w:lang w:val="en-US"/>
              </w:rPr>
              <w:t xml:space="preserve"> </w:t>
            </w:r>
            <w:r w:rsidRPr="003611E7">
              <w:rPr>
                <w:rFonts w:ascii="Times New Roman" w:hAnsi="Times New Roman"/>
                <w:lang w:val="en-US"/>
              </w:rPr>
              <w:t>cadastral</w:t>
            </w:r>
            <w:r w:rsidR="00740866" w:rsidRPr="003611E7">
              <w:rPr>
                <w:rFonts w:ascii="Times New Roman" w:hAnsi="Times New Roman"/>
                <w:lang w:val="en-US"/>
              </w:rPr>
              <w:t xml:space="preserve"> </w:t>
            </w:r>
            <w:r w:rsidRPr="003611E7">
              <w:rPr>
                <w:rFonts w:ascii="Times New Roman" w:hAnsi="Times New Roman"/>
                <w:lang w:val="en-US"/>
              </w:rPr>
              <w:t>updates;</w:t>
            </w:r>
            <w:r w:rsidR="00740866" w:rsidRPr="003611E7">
              <w:rPr>
                <w:rFonts w:ascii="Times New Roman" w:hAnsi="Times New Roman"/>
                <w:lang w:val="en-US"/>
              </w:rPr>
              <w:t xml:space="preserve"> </w:t>
            </w:r>
            <w:r w:rsidRPr="003611E7">
              <w:rPr>
                <w:rFonts w:ascii="Times New Roman" w:hAnsi="Times New Roman"/>
                <w:lang w:val="en-US"/>
              </w:rPr>
              <w:t>expand</w:t>
            </w:r>
            <w:r w:rsidR="00740866" w:rsidRPr="003611E7">
              <w:rPr>
                <w:rFonts w:ascii="Times New Roman" w:hAnsi="Times New Roman"/>
                <w:lang w:val="en-US"/>
              </w:rPr>
              <w:t xml:space="preserve"> </w:t>
            </w:r>
            <w:r w:rsidRPr="003611E7">
              <w:rPr>
                <w:rFonts w:ascii="Times New Roman" w:hAnsi="Times New Roman"/>
                <w:lang w:val="en-US"/>
              </w:rPr>
              <w:t>irrigation</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solar</w:t>
            </w:r>
            <w:r w:rsidR="00740866" w:rsidRPr="003611E7">
              <w:rPr>
                <w:rFonts w:ascii="Times New Roman" w:hAnsi="Times New Roman"/>
                <w:lang w:val="en-US"/>
              </w:rPr>
              <w:t xml:space="preserve"> </w:t>
            </w:r>
            <w:r w:rsidRPr="003611E7">
              <w:rPr>
                <w:rFonts w:ascii="Times New Roman" w:hAnsi="Times New Roman"/>
                <w:lang w:val="en-US"/>
              </w:rPr>
              <w:t>systems;</w:t>
            </w:r>
            <w:r w:rsidR="00740866" w:rsidRPr="003611E7">
              <w:rPr>
                <w:rFonts w:ascii="Times New Roman" w:hAnsi="Times New Roman"/>
                <w:lang w:val="en-US"/>
              </w:rPr>
              <w:t xml:space="preserve"> </w:t>
            </w:r>
            <w:r w:rsidRPr="003611E7">
              <w:rPr>
                <w:rFonts w:ascii="Times New Roman" w:hAnsi="Times New Roman"/>
                <w:lang w:val="en-US"/>
              </w:rPr>
              <w:t>certification</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branding</w:t>
            </w:r>
            <w:r w:rsidR="00740866" w:rsidRPr="003611E7">
              <w:rPr>
                <w:rFonts w:ascii="Times New Roman" w:hAnsi="Times New Roman"/>
                <w:lang w:val="en-US"/>
              </w:rPr>
              <w:t xml:space="preserve"> </w:t>
            </w:r>
            <w:r w:rsidRPr="003611E7">
              <w:rPr>
                <w:rFonts w:ascii="Times New Roman" w:hAnsi="Times New Roman"/>
                <w:lang w:val="en-US"/>
              </w:rPr>
              <w:t>systems;</w:t>
            </w:r>
            <w:r w:rsidR="00740866" w:rsidRPr="003611E7">
              <w:rPr>
                <w:rFonts w:ascii="Times New Roman" w:hAnsi="Times New Roman"/>
                <w:lang w:val="en-US"/>
              </w:rPr>
              <w:t xml:space="preserve"> </w:t>
            </w:r>
            <w:r w:rsidRPr="003611E7">
              <w:rPr>
                <w:rFonts w:ascii="Times New Roman" w:hAnsi="Times New Roman"/>
                <w:lang w:val="en-US"/>
              </w:rPr>
              <w:t>rural</w:t>
            </w:r>
            <w:r w:rsidR="00740866" w:rsidRPr="003611E7">
              <w:rPr>
                <w:rFonts w:ascii="Times New Roman" w:hAnsi="Times New Roman"/>
                <w:lang w:val="en-US"/>
              </w:rPr>
              <w:t xml:space="preserve"> </w:t>
            </w:r>
            <w:r w:rsidRPr="003611E7">
              <w:rPr>
                <w:rFonts w:ascii="Times New Roman" w:hAnsi="Times New Roman"/>
                <w:lang w:val="en-US"/>
              </w:rPr>
              <w:t>road</w:t>
            </w:r>
            <w:r w:rsidR="00740866" w:rsidRPr="003611E7">
              <w:rPr>
                <w:rFonts w:ascii="Times New Roman" w:hAnsi="Times New Roman"/>
                <w:lang w:val="en-US"/>
              </w:rPr>
              <w:t xml:space="preserve"> </w:t>
            </w:r>
            <w:r w:rsidRPr="003611E7">
              <w:rPr>
                <w:rFonts w:ascii="Times New Roman" w:hAnsi="Times New Roman"/>
                <w:lang w:val="en-US"/>
              </w:rPr>
              <w:t>investment.</w:t>
            </w:r>
          </w:p>
        </w:tc>
      </w:tr>
      <w:tr w:rsidR="004279E4" w:rsidRPr="003611E7" w14:paraId="3A984E4D" w14:textId="77777777" w:rsidTr="00302FA5">
        <w:tc>
          <w:tcPr>
            <w:tcW w:w="2880" w:type="dxa"/>
          </w:tcPr>
          <w:p w14:paraId="79EDCDA7" w14:textId="540970F8" w:rsidR="004279E4" w:rsidRPr="003611E7" w:rsidRDefault="004279E4" w:rsidP="004C21B7">
            <w:pPr>
              <w:rPr>
                <w:rFonts w:ascii="Times New Roman" w:hAnsi="Times New Roman"/>
                <w:lang w:val="en-US"/>
              </w:rPr>
            </w:pPr>
            <w:r w:rsidRPr="003611E7">
              <w:rPr>
                <w:rFonts w:ascii="Times New Roman" w:hAnsi="Times New Roman"/>
                <w:lang w:val="en-US"/>
              </w:rPr>
              <w:t>Montenegro</w:t>
            </w:r>
            <w:r w:rsidR="00740866" w:rsidRPr="003611E7">
              <w:rPr>
                <w:rFonts w:ascii="Times New Roman" w:hAnsi="Times New Roman"/>
                <w:lang w:val="en-US"/>
              </w:rPr>
              <w:t xml:space="preserve"> </w:t>
            </w:r>
            <w:r w:rsidRPr="003611E7">
              <w:rPr>
                <w:rFonts w:ascii="Times New Roman" w:hAnsi="Times New Roman"/>
                <w:lang w:val="en-US"/>
              </w:rPr>
              <w:t>(dairy)</w:t>
            </w:r>
          </w:p>
        </w:tc>
        <w:tc>
          <w:tcPr>
            <w:tcW w:w="2880" w:type="dxa"/>
          </w:tcPr>
          <w:p w14:paraId="32F77754" w14:textId="37A626A7" w:rsidR="004279E4" w:rsidRPr="003611E7" w:rsidRDefault="004279E4" w:rsidP="004C21B7">
            <w:pPr>
              <w:rPr>
                <w:rFonts w:ascii="Times New Roman" w:hAnsi="Times New Roman"/>
                <w:lang w:val="en-US"/>
              </w:rPr>
            </w:pPr>
            <w:proofErr w:type="spellStart"/>
            <w:r w:rsidRPr="003611E7">
              <w:rPr>
                <w:rFonts w:ascii="Times New Roman" w:hAnsi="Times New Roman"/>
                <w:lang w:val="en-US"/>
              </w:rPr>
              <w:t>Revitalise</w:t>
            </w:r>
            <w:proofErr w:type="spellEnd"/>
            <w:r w:rsidR="00740866" w:rsidRPr="003611E7">
              <w:rPr>
                <w:rFonts w:ascii="Times New Roman" w:hAnsi="Times New Roman"/>
                <w:lang w:val="en-US"/>
              </w:rPr>
              <w:t xml:space="preserve"> </w:t>
            </w:r>
            <w:r w:rsidRPr="003611E7">
              <w:rPr>
                <w:rFonts w:ascii="Times New Roman" w:hAnsi="Times New Roman"/>
                <w:lang w:val="en-US"/>
              </w:rPr>
              <w:t>small</w:t>
            </w:r>
            <w:r w:rsidR="00740866" w:rsidRPr="003611E7">
              <w:rPr>
                <w:rFonts w:ascii="Times New Roman" w:hAnsi="Times New Roman"/>
                <w:lang w:val="en-US"/>
              </w:rPr>
              <w:t xml:space="preserve"> </w:t>
            </w:r>
            <w:r w:rsidRPr="003611E7">
              <w:rPr>
                <w:rFonts w:ascii="Times New Roman" w:hAnsi="Times New Roman"/>
                <w:lang w:val="en-US"/>
              </w:rPr>
              <w:t>cooperatives;</w:t>
            </w:r>
            <w:r w:rsidR="00740866" w:rsidRPr="003611E7">
              <w:rPr>
                <w:rFonts w:ascii="Times New Roman" w:hAnsi="Times New Roman"/>
                <w:lang w:val="en-US"/>
              </w:rPr>
              <w:t xml:space="preserve"> </w:t>
            </w:r>
            <w:r w:rsidRPr="003611E7">
              <w:rPr>
                <w:rFonts w:ascii="Times New Roman" w:hAnsi="Times New Roman"/>
                <w:lang w:val="en-US"/>
              </w:rPr>
              <w:t>IPARD</w:t>
            </w:r>
            <w:r w:rsidR="00740866" w:rsidRPr="003611E7">
              <w:rPr>
                <w:rFonts w:ascii="Times New Roman" w:hAnsi="Times New Roman"/>
                <w:lang w:val="en-US"/>
              </w:rPr>
              <w:t xml:space="preserve"> </w:t>
            </w:r>
            <w:r w:rsidRPr="003611E7">
              <w:rPr>
                <w:rFonts w:ascii="Times New Roman" w:hAnsi="Times New Roman"/>
                <w:lang w:val="en-US"/>
              </w:rPr>
              <w:t>III</w:t>
            </w:r>
            <w:r w:rsidR="00740866" w:rsidRPr="003611E7">
              <w:rPr>
                <w:rFonts w:ascii="Times New Roman" w:hAnsi="Times New Roman"/>
                <w:lang w:val="en-US"/>
              </w:rPr>
              <w:t xml:space="preserve"> </w:t>
            </w:r>
            <w:r w:rsidRPr="003611E7">
              <w:rPr>
                <w:rFonts w:ascii="Times New Roman" w:hAnsi="Times New Roman"/>
                <w:lang w:val="en-US"/>
              </w:rPr>
              <w:t>support</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milking</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cooling</w:t>
            </w:r>
            <w:r w:rsidR="00740866" w:rsidRPr="003611E7">
              <w:rPr>
                <w:rFonts w:ascii="Times New Roman" w:hAnsi="Times New Roman"/>
                <w:lang w:val="en-US"/>
              </w:rPr>
              <w:t xml:space="preserve"> </w:t>
            </w:r>
            <w:r w:rsidRPr="003611E7">
              <w:rPr>
                <w:rFonts w:ascii="Times New Roman" w:hAnsi="Times New Roman"/>
                <w:lang w:val="en-US"/>
              </w:rPr>
              <w:t>units;</w:t>
            </w:r>
            <w:r w:rsidR="00740866" w:rsidRPr="003611E7">
              <w:rPr>
                <w:rFonts w:ascii="Times New Roman" w:hAnsi="Times New Roman"/>
                <w:lang w:val="en-US"/>
              </w:rPr>
              <w:t xml:space="preserve"> </w:t>
            </w:r>
            <w:r w:rsidRPr="003611E7">
              <w:rPr>
                <w:rFonts w:ascii="Times New Roman" w:hAnsi="Times New Roman"/>
                <w:lang w:val="en-US"/>
              </w:rPr>
              <w:t>small</w:t>
            </w:r>
            <w:r w:rsidR="00740866" w:rsidRPr="003611E7">
              <w:rPr>
                <w:rFonts w:ascii="Times New Roman" w:hAnsi="Times New Roman"/>
                <w:lang w:val="en-US"/>
              </w:rPr>
              <w:t xml:space="preserve"> </w:t>
            </w:r>
            <w:r w:rsidRPr="003611E7">
              <w:rPr>
                <w:rFonts w:ascii="Times New Roman" w:hAnsi="Times New Roman"/>
                <w:lang w:val="en-US"/>
              </w:rPr>
              <w:t>dairy</w:t>
            </w:r>
            <w:r w:rsidR="00740866" w:rsidRPr="003611E7">
              <w:rPr>
                <w:rFonts w:ascii="Times New Roman" w:hAnsi="Times New Roman"/>
                <w:lang w:val="en-US"/>
              </w:rPr>
              <w:t xml:space="preserve"> </w:t>
            </w:r>
            <w:r w:rsidRPr="003611E7">
              <w:rPr>
                <w:rFonts w:ascii="Times New Roman" w:hAnsi="Times New Roman"/>
                <w:lang w:val="en-US"/>
              </w:rPr>
              <w:t>processor</w:t>
            </w:r>
            <w:r w:rsidR="00740866" w:rsidRPr="003611E7">
              <w:rPr>
                <w:rFonts w:ascii="Times New Roman" w:hAnsi="Times New Roman"/>
                <w:lang w:val="en-US"/>
              </w:rPr>
              <w:t xml:space="preserve"> </w:t>
            </w:r>
            <w:r w:rsidRPr="003611E7">
              <w:rPr>
                <w:rFonts w:ascii="Times New Roman" w:hAnsi="Times New Roman"/>
                <w:lang w:val="en-US"/>
              </w:rPr>
              <w:t>assistance;</w:t>
            </w:r>
            <w:r w:rsidR="00740866" w:rsidRPr="003611E7">
              <w:rPr>
                <w:rFonts w:ascii="Times New Roman" w:hAnsi="Times New Roman"/>
                <w:lang w:val="en-US"/>
              </w:rPr>
              <w:t xml:space="preserve"> </w:t>
            </w:r>
            <w:r w:rsidRPr="003611E7">
              <w:rPr>
                <w:rFonts w:ascii="Times New Roman" w:hAnsi="Times New Roman"/>
                <w:lang w:val="en-US"/>
              </w:rPr>
              <w:t>village</w:t>
            </w:r>
            <w:r w:rsidR="00740866" w:rsidRPr="003611E7">
              <w:rPr>
                <w:rFonts w:ascii="Times New Roman" w:hAnsi="Times New Roman"/>
                <w:lang w:val="en-US"/>
              </w:rPr>
              <w:t xml:space="preserve"> </w:t>
            </w:r>
            <w:r w:rsidRPr="003611E7">
              <w:rPr>
                <w:rFonts w:ascii="Times New Roman" w:hAnsi="Times New Roman"/>
                <w:lang w:val="en-US"/>
              </w:rPr>
              <w:t>collection</w:t>
            </w:r>
            <w:r w:rsidR="00740866" w:rsidRPr="003611E7">
              <w:rPr>
                <w:rFonts w:ascii="Times New Roman" w:hAnsi="Times New Roman"/>
                <w:lang w:val="en-US"/>
              </w:rPr>
              <w:t xml:space="preserve"> </w:t>
            </w:r>
            <w:r w:rsidRPr="003611E7">
              <w:rPr>
                <w:rFonts w:ascii="Times New Roman" w:hAnsi="Times New Roman"/>
                <w:lang w:val="en-US"/>
              </w:rPr>
              <w:t>points.</w:t>
            </w:r>
          </w:p>
        </w:tc>
        <w:tc>
          <w:tcPr>
            <w:tcW w:w="4135" w:type="dxa"/>
          </w:tcPr>
          <w:p w14:paraId="5AA9AE80" w14:textId="6AB5668F" w:rsidR="004279E4" w:rsidRPr="003611E7" w:rsidRDefault="004279E4" w:rsidP="004C21B7">
            <w:pPr>
              <w:rPr>
                <w:rFonts w:ascii="Times New Roman" w:hAnsi="Times New Roman"/>
                <w:lang w:val="en-US"/>
              </w:rPr>
            </w:pPr>
            <w:r w:rsidRPr="003611E7">
              <w:rPr>
                <w:rFonts w:ascii="Times New Roman" w:hAnsi="Times New Roman"/>
                <w:lang w:val="en-US"/>
              </w:rPr>
              <w:t>Register</w:t>
            </w:r>
            <w:r w:rsidR="00740866" w:rsidRPr="003611E7">
              <w:rPr>
                <w:rFonts w:ascii="Times New Roman" w:hAnsi="Times New Roman"/>
                <w:lang w:val="en-US"/>
              </w:rPr>
              <w:t xml:space="preserve"> </w:t>
            </w:r>
            <w:r w:rsidRPr="003611E7">
              <w:rPr>
                <w:rFonts w:ascii="Times New Roman" w:hAnsi="Times New Roman"/>
                <w:lang w:val="en-US"/>
              </w:rPr>
              <w:t>pastureland</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clarify</w:t>
            </w:r>
            <w:r w:rsidR="00740866" w:rsidRPr="003611E7">
              <w:rPr>
                <w:rFonts w:ascii="Times New Roman" w:hAnsi="Times New Roman"/>
                <w:lang w:val="en-US"/>
              </w:rPr>
              <w:t xml:space="preserve"> </w:t>
            </w:r>
            <w:r w:rsidRPr="003611E7">
              <w:rPr>
                <w:rFonts w:ascii="Times New Roman" w:hAnsi="Times New Roman"/>
                <w:lang w:val="en-US"/>
              </w:rPr>
              <w:t>tenure;</w:t>
            </w:r>
            <w:r w:rsidR="00740866" w:rsidRPr="003611E7">
              <w:rPr>
                <w:rFonts w:ascii="Times New Roman" w:hAnsi="Times New Roman"/>
                <w:lang w:val="en-US"/>
              </w:rPr>
              <w:t xml:space="preserve"> </w:t>
            </w:r>
            <w:r w:rsidRPr="003611E7">
              <w:rPr>
                <w:rFonts w:ascii="Times New Roman" w:hAnsi="Times New Roman"/>
                <w:lang w:val="en-US"/>
              </w:rPr>
              <w:t>renewable-energy</w:t>
            </w:r>
            <w:r w:rsidR="00740866" w:rsidRPr="003611E7">
              <w:rPr>
                <w:rFonts w:ascii="Times New Roman" w:hAnsi="Times New Roman"/>
                <w:lang w:val="en-US"/>
              </w:rPr>
              <w:t xml:space="preserve"> </w:t>
            </w:r>
            <w:r w:rsidRPr="003611E7">
              <w:rPr>
                <w:rFonts w:ascii="Times New Roman" w:hAnsi="Times New Roman"/>
                <w:lang w:val="en-US"/>
              </w:rPr>
              <w:t>dairy</w:t>
            </w:r>
            <w:r w:rsidR="00740866" w:rsidRPr="003611E7">
              <w:rPr>
                <w:rFonts w:ascii="Times New Roman" w:hAnsi="Times New Roman"/>
                <w:lang w:val="en-US"/>
              </w:rPr>
              <w:t xml:space="preserve"> </w:t>
            </w:r>
            <w:r w:rsidRPr="003611E7">
              <w:rPr>
                <w:rFonts w:ascii="Times New Roman" w:hAnsi="Times New Roman"/>
                <w:lang w:val="en-US"/>
              </w:rPr>
              <w:t>plants;</w:t>
            </w:r>
            <w:r w:rsidR="00740866" w:rsidRPr="003611E7">
              <w:rPr>
                <w:rFonts w:ascii="Times New Roman" w:hAnsi="Times New Roman"/>
                <w:lang w:val="en-US"/>
              </w:rPr>
              <w:t xml:space="preserve"> </w:t>
            </w:r>
            <w:r w:rsidRPr="003611E7">
              <w:rPr>
                <w:rFonts w:ascii="Times New Roman" w:hAnsi="Times New Roman"/>
                <w:lang w:val="en-US"/>
              </w:rPr>
              <w:t>GI</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traditional</w:t>
            </w:r>
            <w:r w:rsidR="00740866" w:rsidRPr="003611E7">
              <w:rPr>
                <w:rFonts w:ascii="Times New Roman" w:hAnsi="Times New Roman"/>
                <w:lang w:val="en-US"/>
              </w:rPr>
              <w:t xml:space="preserve"> </w:t>
            </w:r>
            <w:r w:rsidRPr="003611E7">
              <w:rPr>
                <w:rFonts w:ascii="Times New Roman" w:hAnsi="Times New Roman"/>
                <w:lang w:val="en-US"/>
              </w:rPr>
              <w:t>cheeses;</w:t>
            </w:r>
            <w:r w:rsidR="00740866" w:rsidRPr="003611E7">
              <w:rPr>
                <w:rFonts w:ascii="Times New Roman" w:hAnsi="Times New Roman"/>
                <w:lang w:val="en-US"/>
              </w:rPr>
              <w:t xml:space="preserve"> </w:t>
            </w:r>
            <w:r w:rsidRPr="003611E7">
              <w:rPr>
                <w:rFonts w:ascii="Times New Roman" w:hAnsi="Times New Roman"/>
                <w:lang w:val="en-US"/>
              </w:rPr>
              <w:t>cold</w:t>
            </w:r>
            <w:r w:rsidR="00740866" w:rsidRPr="003611E7">
              <w:rPr>
                <w:rFonts w:ascii="Times New Roman" w:hAnsi="Times New Roman"/>
                <w:lang w:val="en-US"/>
              </w:rPr>
              <w:t xml:space="preserve"> </w:t>
            </w:r>
            <w:r w:rsidRPr="003611E7">
              <w:rPr>
                <w:rFonts w:ascii="Times New Roman" w:hAnsi="Times New Roman"/>
                <w:lang w:val="en-US"/>
              </w:rPr>
              <w:t>chains</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rural</w:t>
            </w:r>
            <w:r w:rsidR="00740866" w:rsidRPr="003611E7">
              <w:rPr>
                <w:rFonts w:ascii="Times New Roman" w:hAnsi="Times New Roman"/>
                <w:lang w:val="en-US"/>
              </w:rPr>
              <w:t xml:space="preserve"> </w:t>
            </w:r>
            <w:r w:rsidRPr="003611E7">
              <w:rPr>
                <w:rFonts w:ascii="Times New Roman" w:hAnsi="Times New Roman"/>
                <w:lang w:val="en-US"/>
              </w:rPr>
              <w:t>road</w:t>
            </w:r>
            <w:r w:rsidR="00740866" w:rsidRPr="003611E7">
              <w:rPr>
                <w:rFonts w:ascii="Times New Roman" w:hAnsi="Times New Roman"/>
                <w:lang w:val="en-US"/>
              </w:rPr>
              <w:t xml:space="preserve"> </w:t>
            </w:r>
            <w:r w:rsidRPr="003611E7">
              <w:rPr>
                <w:rFonts w:ascii="Times New Roman" w:hAnsi="Times New Roman"/>
                <w:lang w:val="en-US"/>
              </w:rPr>
              <w:t>expansion.</w:t>
            </w:r>
          </w:p>
        </w:tc>
      </w:tr>
      <w:tr w:rsidR="004279E4" w:rsidRPr="003611E7" w14:paraId="59E7741B" w14:textId="77777777" w:rsidTr="00302FA5">
        <w:tc>
          <w:tcPr>
            <w:tcW w:w="2880" w:type="dxa"/>
          </w:tcPr>
          <w:p w14:paraId="0000A5BC" w14:textId="4DA35A9C" w:rsidR="004279E4" w:rsidRPr="003611E7" w:rsidRDefault="004279E4" w:rsidP="004C21B7">
            <w:pPr>
              <w:rPr>
                <w:rFonts w:ascii="Times New Roman" w:hAnsi="Times New Roman"/>
                <w:lang w:val="en-US"/>
              </w:rPr>
            </w:pPr>
            <w:r w:rsidRPr="003611E7">
              <w:rPr>
                <w:rFonts w:ascii="Times New Roman" w:hAnsi="Times New Roman"/>
                <w:lang w:val="en-US"/>
              </w:rPr>
              <w:t>North</w:t>
            </w:r>
            <w:r w:rsidR="00740866" w:rsidRPr="003611E7">
              <w:rPr>
                <w:rFonts w:ascii="Times New Roman" w:hAnsi="Times New Roman"/>
                <w:lang w:val="en-US"/>
              </w:rPr>
              <w:t xml:space="preserve"> </w:t>
            </w:r>
            <w:r w:rsidRPr="003611E7">
              <w:rPr>
                <w:rFonts w:ascii="Times New Roman" w:hAnsi="Times New Roman"/>
                <w:lang w:val="en-US"/>
              </w:rPr>
              <w:t>Macedonia</w:t>
            </w:r>
            <w:r w:rsidR="00740866" w:rsidRPr="003611E7">
              <w:rPr>
                <w:rFonts w:ascii="Times New Roman" w:hAnsi="Times New Roman"/>
                <w:lang w:val="en-US"/>
              </w:rPr>
              <w:t xml:space="preserve"> </w:t>
            </w:r>
            <w:r w:rsidRPr="003611E7">
              <w:rPr>
                <w:rFonts w:ascii="Times New Roman" w:hAnsi="Times New Roman"/>
                <w:lang w:val="en-US"/>
              </w:rPr>
              <w:t>(honey)</w:t>
            </w:r>
          </w:p>
        </w:tc>
        <w:tc>
          <w:tcPr>
            <w:tcW w:w="2880" w:type="dxa"/>
          </w:tcPr>
          <w:p w14:paraId="33E2D4E5" w14:textId="674E5A6B" w:rsidR="004279E4" w:rsidRPr="003611E7" w:rsidRDefault="004279E4" w:rsidP="004C21B7">
            <w:pPr>
              <w:rPr>
                <w:rFonts w:ascii="Times New Roman" w:hAnsi="Times New Roman"/>
                <w:lang w:val="en-US"/>
              </w:rPr>
            </w:pPr>
            <w:r w:rsidRPr="003611E7">
              <w:rPr>
                <w:rFonts w:ascii="Times New Roman" w:hAnsi="Times New Roman"/>
                <w:lang w:val="en-US"/>
              </w:rPr>
              <w:t>Support</w:t>
            </w:r>
            <w:r w:rsidR="00740866" w:rsidRPr="003611E7">
              <w:rPr>
                <w:rFonts w:ascii="Times New Roman" w:hAnsi="Times New Roman"/>
                <w:lang w:val="en-US"/>
              </w:rPr>
              <w:t xml:space="preserve"> </w:t>
            </w:r>
            <w:r w:rsidRPr="003611E7">
              <w:rPr>
                <w:rFonts w:ascii="Times New Roman" w:hAnsi="Times New Roman"/>
                <w:lang w:val="en-US"/>
              </w:rPr>
              <w:t>cooperative</w:t>
            </w:r>
            <w:r w:rsidR="00740866" w:rsidRPr="003611E7">
              <w:rPr>
                <w:rFonts w:ascii="Times New Roman" w:hAnsi="Times New Roman"/>
                <w:lang w:val="en-US"/>
              </w:rPr>
              <w:t xml:space="preserve"> </w:t>
            </w:r>
            <w:r w:rsidRPr="003611E7">
              <w:rPr>
                <w:rFonts w:ascii="Times New Roman" w:hAnsi="Times New Roman"/>
                <w:lang w:val="en-US"/>
              </w:rPr>
              <w:t>schemes</w:t>
            </w:r>
            <w:r w:rsidR="00740866" w:rsidRPr="003611E7">
              <w:rPr>
                <w:rFonts w:ascii="Times New Roman" w:hAnsi="Times New Roman"/>
                <w:lang w:val="en-US"/>
              </w:rPr>
              <w:t xml:space="preserve"> </w:t>
            </w:r>
            <w:r w:rsidRPr="003611E7">
              <w:rPr>
                <w:rFonts w:ascii="Times New Roman" w:hAnsi="Times New Roman"/>
                <w:lang w:val="en-US"/>
              </w:rPr>
              <w:t>in</w:t>
            </w:r>
            <w:r w:rsidR="00740866" w:rsidRPr="003611E7">
              <w:rPr>
                <w:rFonts w:ascii="Times New Roman" w:hAnsi="Times New Roman"/>
                <w:lang w:val="en-US"/>
              </w:rPr>
              <w:t xml:space="preserve"> </w:t>
            </w:r>
            <w:r w:rsidRPr="003611E7">
              <w:rPr>
                <w:rFonts w:ascii="Times New Roman" w:hAnsi="Times New Roman"/>
                <w:lang w:val="en-US"/>
              </w:rPr>
              <w:t>honey</w:t>
            </w:r>
            <w:r w:rsidR="00740866" w:rsidRPr="003611E7">
              <w:rPr>
                <w:rFonts w:ascii="Times New Roman" w:hAnsi="Times New Roman"/>
                <w:lang w:val="en-US"/>
              </w:rPr>
              <w:t xml:space="preserve"> </w:t>
            </w:r>
            <w:r w:rsidRPr="003611E7">
              <w:rPr>
                <w:rFonts w:ascii="Times New Roman" w:hAnsi="Times New Roman"/>
                <w:lang w:val="en-US"/>
              </w:rPr>
              <w:t>sector;</w:t>
            </w:r>
            <w:r w:rsidR="00740866" w:rsidRPr="003611E7">
              <w:rPr>
                <w:rFonts w:ascii="Times New Roman" w:hAnsi="Times New Roman"/>
                <w:lang w:val="en-US"/>
              </w:rPr>
              <w:t xml:space="preserve"> </w:t>
            </w:r>
            <w:r w:rsidRPr="003611E7">
              <w:rPr>
                <w:rFonts w:ascii="Times New Roman" w:hAnsi="Times New Roman"/>
                <w:lang w:val="en-US"/>
              </w:rPr>
              <w:t>renewable</w:t>
            </w:r>
            <w:r w:rsidR="00740866" w:rsidRPr="003611E7">
              <w:rPr>
                <w:rFonts w:ascii="Times New Roman" w:hAnsi="Times New Roman"/>
                <w:lang w:val="en-US"/>
              </w:rPr>
              <w:t xml:space="preserve"> </w:t>
            </w:r>
            <w:r w:rsidRPr="003611E7">
              <w:rPr>
                <w:rFonts w:ascii="Times New Roman" w:hAnsi="Times New Roman"/>
                <w:lang w:val="en-US"/>
              </w:rPr>
              <w:t>processing</w:t>
            </w:r>
            <w:r w:rsidR="00740866" w:rsidRPr="003611E7">
              <w:rPr>
                <w:rFonts w:ascii="Times New Roman" w:hAnsi="Times New Roman"/>
                <w:lang w:val="en-US"/>
              </w:rPr>
              <w:t xml:space="preserve"> </w:t>
            </w:r>
            <w:r w:rsidRPr="003611E7">
              <w:rPr>
                <w:rFonts w:ascii="Times New Roman" w:hAnsi="Times New Roman"/>
                <w:lang w:val="en-US"/>
              </w:rPr>
              <w:lastRenderedPageBreak/>
              <w:t>grants;</w:t>
            </w:r>
            <w:r w:rsidR="00740866" w:rsidRPr="003611E7">
              <w:rPr>
                <w:rFonts w:ascii="Times New Roman" w:hAnsi="Times New Roman"/>
                <w:lang w:val="en-US"/>
              </w:rPr>
              <w:t xml:space="preserve"> </w:t>
            </w:r>
            <w:r w:rsidRPr="003611E7">
              <w:rPr>
                <w:rFonts w:ascii="Times New Roman" w:hAnsi="Times New Roman"/>
                <w:lang w:val="en-US"/>
              </w:rPr>
              <w:t>contract</w:t>
            </w:r>
            <w:r w:rsidR="00740866" w:rsidRPr="003611E7">
              <w:rPr>
                <w:rFonts w:ascii="Times New Roman" w:hAnsi="Times New Roman"/>
                <w:lang w:val="en-US"/>
              </w:rPr>
              <w:t xml:space="preserve"> </w:t>
            </w:r>
            <w:r w:rsidRPr="003611E7">
              <w:rPr>
                <w:rFonts w:ascii="Times New Roman" w:hAnsi="Times New Roman"/>
                <w:lang w:val="en-US"/>
              </w:rPr>
              <w:t>farming</w:t>
            </w:r>
            <w:r w:rsidR="00740866" w:rsidRPr="003611E7">
              <w:rPr>
                <w:rFonts w:ascii="Times New Roman" w:hAnsi="Times New Roman"/>
                <w:lang w:val="en-US"/>
              </w:rPr>
              <w:t xml:space="preserve"> </w:t>
            </w:r>
            <w:r w:rsidRPr="003611E7">
              <w:rPr>
                <w:rFonts w:ascii="Times New Roman" w:hAnsi="Times New Roman"/>
                <w:lang w:val="en-US"/>
              </w:rPr>
              <w:t>promotion;</w:t>
            </w:r>
            <w:r w:rsidR="00740866" w:rsidRPr="003611E7">
              <w:rPr>
                <w:rFonts w:ascii="Times New Roman" w:hAnsi="Times New Roman"/>
                <w:lang w:val="en-US"/>
              </w:rPr>
              <w:t xml:space="preserve"> </w:t>
            </w:r>
            <w:r w:rsidRPr="003611E7">
              <w:rPr>
                <w:rFonts w:ascii="Times New Roman" w:hAnsi="Times New Roman"/>
                <w:lang w:val="en-US"/>
              </w:rPr>
              <w:t>grading</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storage</w:t>
            </w:r>
            <w:r w:rsidR="00740866" w:rsidRPr="003611E7">
              <w:rPr>
                <w:rFonts w:ascii="Times New Roman" w:hAnsi="Times New Roman"/>
                <w:lang w:val="en-US"/>
              </w:rPr>
              <w:t xml:space="preserve"> </w:t>
            </w:r>
            <w:proofErr w:type="spellStart"/>
            <w:r w:rsidRPr="003611E7">
              <w:rPr>
                <w:rFonts w:ascii="Times New Roman" w:hAnsi="Times New Roman"/>
                <w:lang w:val="en-US"/>
              </w:rPr>
              <w:t>centres</w:t>
            </w:r>
            <w:proofErr w:type="spellEnd"/>
            <w:r w:rsidRPr="003611E7">
              <w:rPr>
                <w:rFonts w:ascii="Times New Roman" w:hAnsi="Times New Roman"/>
                <w:lang w:val="en-US"/>
              </w:rPr>
              <w:t>.</w:t>
            </w:r>
          </w:p>
        </w:tc>
        <w:tc>
          <w:tcPr>
            <w:tcW w:w="4135" w:type="dxa"/>
          </w:tcPr>
          <w:p w14:paraId="200E267E" w14:textId="225743F9" w:rsidR="004279E4" w:rsidRPr="003611E7" w:rsidRDefault="004279E4" w:rsidP="004C21B7">
            <w:pPr>
              <w:rPr>
                <w:rFonts w:ascii="Times New Roman" w:hAnsi="Times New Roman"/>
                <w:lang w:val="en-US"/>
              </w:rPr>
            </w:pPr>
            <w:r w:rsidRPr="003611E7">
              <w:rPr>
                <w:rFonts w:ascii="Times New Roman" w:hAnsi="Times New Roman"/>
                <w:lang w:val="en-US"/>
              </w:rPr>
              <w:lastRenderedPageBreak/>
              <w:t>Land</w:t>
            </w:r>
            <w:r w:rsidR="00740866" w:rsidRPr="003611E7">
              <w:rPr>
                <w:rFonts w:ascii="Times New Roman" w:hAnsi="Times New Roman"/>
                <w:lang w:val="en-US"/>
              </w:rPr>
              <w:t xml:space="preserve"> </w:t>
            </w:r>
            <w:r w:rsidRPr="003611E7">
              <w:rPr>
                <w:rFonts w:ascii="Times New Roman" w:hAnsi="Times New Roman"/>
                <w:lang w:val="en-US"/>
              </w:rPr>
              <w:t>pooling</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voluntary</w:t>
            </w:r>
            <w:r w:rsidR="00740866" w:rsidRPr="003611E7">
              <w:rPr>
                <w:rFonts w:ascii="Times New Roman" w:hAnsi="Times New Roman"/>
                <w:lang w:val="en-US"/>
              </w:rPr>
              <w:t xml:space="preserve"> </w:t>
            </w:r>
            <w:r w:rsidRPr="003611E7">
              <w:rPr>
                <w:rFonts w:ascii="Times New Roman" w:hAnsi="Times New Roman"/>
                <w:lang w:val="en-US"/>
              </w:rPr>
              <w:t>consolidation;</w:t>
            </w:r>
            <w:r w:rsidR="00740866" w:rsidRPr="003611E7">
              <w:rPr>
                <w:rFonts w:ascii="Times New Roman" w:hAnsi="Times New Roman"/>
                <w:lang w:val="en-US"/>
              </w:rPr>
              <w:t xml:space="preserve"> </w:t>
            </w:r>
            <w:r w:rsidRPr="003611E7">
              <w:rPr>
                <w:rFonts w:ascii="Times New Roman" w:hAnsi="Times New Roman"/>
                <w:lang w:val="en-US"/>
              </w:rPr>
              <w:t>rural</w:t>
            </w:r>
            <w:r w:rsidR="00740866" w:rsidRPr="003611E7">
              <w:rPr>
                <w:rFonts w:ascii="Times New Roman" w:hAnsi="Times New Roman"/>
                <w:lang w:val="en-US"/>
              </w:rPr>
              <w:t xml:space="preserve"> </w:t>
            </w:r>
            <w:r w:rsidRPr="003611E7">
              <w:rPr>
                <w:rFonts w:ascii="Times New Roman" w:hAnsi="Times New Roman"/>
                <w:lang w:val="en-US"/>
              </w:rPr>
              <w:t>infrastructure</w:t>
            </w:r>
            <w:r w:rsidR="00740866" w:rsidRPr="003611E7">
              <w:rPr>
                <w:rFonts w:ascii="Times New Roman" w:hAnsi="Times New Roman"/>
                <w:lang w:val="en-US"/>
              </w:rPr>
              <w:t xml:space="preserve"> </w:t>
            </w:r>
            <w:r w:rsidRPr="003611E7">
              <w:rPr>
                <w:rFonts w:ascii="Times New Roman" w:hAnsi="Times New Roman"/>
                <w:lang w:val="en-US"/>
              </w:rPr>
              <w:lastRenderedPageBreak/>
              <w:t>upgrades;</w:t>
            </w:r>
            <w:r w:rsidR="00740866" w:rsidRPr="003611E7">
              <w:rPr>
                <w:rFonts w:ascii="Times New Roman" w:hAnsi="Times New Roman"/>
                <w:lang w:val="en-US"/>
              </w:rPr>
              <w:t xml:space="preserve"> </w:t>
            </w:r>
            <w:r w:rsidRPr="003611E7">
              <w:rPr>
                <w:rFonts w:ascii="Times New Roman" w:hAnsi="Times New Roman"/>
                <w:lang w:val="en-US"/>
              </w:rPr>
              <w:t>traceability</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GI</w:t>
            </w:r>
            <w:r w:rsidR="00740866" w:rsidRPr="003611E7">
              <w:rPr>
                <w:rFonts w:ascii="Times New Roman" w:hAnsi="Times New Roman"/>
                <w:lang w:val="en-US"/>
              </w:rPr>
              <w:t xml:space="preserve"> </w:t>
            </w:r>
            <w:r w:rsidRPr="003611E7">
              <w:rPr>
                <w:rFonts w:ascii="Times New Roman" w:hAnsi="Times New Roman"/>
                <w:lang w:val="en-US"/>
              </w:rPr>
              <w:t>marketing;</w:t>
            </w:r>
            <w:r w:rsidR="00740866" w:rsidRPr="003611E7">
              <w:rPr>
                <w:rFonts w:ascii="Times New Roman" w:hAnsi="Times New Roman"/>
                <w:lang w:val="en-US"/>
              </w:rPr>
              <w:t xml:space="preserve"> </w:t>
            </w:r>
            <w:r w:rsidRPr="003611E7">
              <w:rPr>
                <w:rFonts w:ascii="Times New Roman" w:hAnsi="Times New Roman"/>
                <w:lang w:val="en-US"/>
              </w:rPr>
              <w:t>regional</w:t>
            </w:r>
            <w:r w:rsidR="00740866" w:rsidRPr="003611E7">
              <w:rPr>
                <w:rFonts w:ascii="Times New Roman" w:hAnsi="Times New Roman"/>
                <w:lang w:val="en-US"/>
              </w:rPr>
              <w:t xml:space="preserve"> </w:t>
            </w:r>
            <w:r w:rsidRPr="003611E7">
              <w:rPr>
                <w:rFonts w:ascii="Times New Roman" w:hAnsi="Times New Roman"/>
                <w:lang w:val="en-US"/>
              </w:rPr>
              <w:t>logistics</w:t>
            </w:r>
            <w:r w:rsidR="00740866" w:rsidRPr="003611E7">
              <w:rPr>
                <w:rFonts w:ascii="Times New Roman" w:hAnsi="Times New Roman"/>
                <w:lang w:val="en-US"/>
              </w:rPr>
              <w:t xml:space="preserve"> </w:t>
            </w:r>
            <w:r w:rsidRPr="003611E7">
              <w:rPr>
                <w:rFonts w:ascii="Times New Roman" w:hAnsi="Times New Roman"/>
                <w:lang w:val="en-US"/>
              </w:rPr>
              <w:t>hubs.</w:t>
            </w:r>
          </w:p>
        </w:tc>
      </w:tr>
      <w:tr w:rsidR="004279E4" w:rsidRPr="003611E7" w14:paraId="7A88600B" w14:textId="77777777" w:rsidTr="00302FA5">
        <w:tc>
          <w:tcPr>
            <w:tcW w:w="2880" w:type="dxa"/>
          </w:tcPr>
          <w:p w14:paraId="1F5E22D3" w14:textId="6ED72202" w:rsidR="004279E4" w:rsidRPr="003611E7" w:rsidRDefault="004279E4" w:rsidP="004C21B7">
            <w:pPr>
              <w:rPr>
                <w:rFonts w:ascii="Times New Roman" w:hAnsi="Times New Roman"/>
                <w:lang w:val="en-US"/>
              </w:rPr>
            </w:pPr>
            <w:r w:rsidRPr="003611E7">
              <w:rPr>
                <w:rFonts w:ascii="Times New Roman" w:hAnsi="Times New Roman"/>
                <w:lang w:val="en-US"/>
              </w:rPr>
              <w:lastRenderedPageBreak/>
              <w:t>Serbia</w:t>
            </w:r>
            <w:r w:rsidR="00740866" w:rsidRPr="003611E7">
              <w:rPr>
                <w:rFonts w:ascii="Times New Roman" w:hAnsi="Times New Roman"/>
                <w:lang w:val="en-US"/>
              </w:rPr>
              <w:t xml:space="preserve"> </w:t>
            </w:r>
            <w:r w:rsidRPr="003611E7">
              <w:rPr>
                <w:rFonts w:ascii="Times New Roman" w:hAnsi="Times New Roman"/>
                <w:lang w:val="en-US"/>
              </w:rPr>
              <w:t>(red</w:t>
            </w:r>
            <w:r w:rsidR="00740866" w:rsidRPr="003611E7">
              <w:rPr>
                <w:rFonts w:ascii="Times New Roman" w:hAnsi="Times New Roman"/>
                <w:lang w:val="en-US"/>
              </w:rPr>
              <w:t xml:space="preserve"> </w:t>
            </w:r>
            <w:r w:rsidRPr="003611E7">
              <w:rPr>
                <w:rFonts w:ascii="Times New Roman" w:hAnsi="Times New Roman"/>
                <w:lang w:val="en-US"/>
              </w:rPr>
              <w:t>pepper/</w:t>
            </w:r>
            <w:proofErr w:type="spellStart"/>
            <w:r w:rsidRPr="003611E7">
              <w:rPr>
                <w:rFonts w:ascii="Times New Roman" w:hAnsi="Times New Roman"/>
                <w:lang w:val="en-US"/>
              </w:rPr>
              <w:t>ajvar</w:t>
            </w:r>
            <w:proofErr w:type="spellEnd"/>
            <w:r w:rsidRPr="003611E7">
              <w:rPr>
                <w:rFonts w:ascii="Times New Roman" w:hAnsi="Times New Roman"/>
                <w:lang w:val="en-US"/>
              </w:rPr>
              <w:t>)</w:t>
            </w:r>
          </w:p>
        </w:tc>
        <w:tc>
          <w:tcPr>
            <w:tcW w:w="2880" w:type="dxa"/>
          </w:tcPr>
          <w:p w14:paraId="796ACB85" w14:textId="21DBB0CF" w:rsidR="004279E4" w:rsidRPr="003611E7" w:rsidRDefault="004279E4" w:rsidP="004C21B7">
            <w:pPr>
              <w:rPr>
                <w:rFonts w:ascii="Times New Roman" w:hAnsi="Times New Roman"/>
                <w:lang w:val="en-US"/>
              </w:rPr>
            </w:pPr>
            <w:r w:rsidRPr="003611E7">
              <w:rPr>
                <w:rFonts w:ascii="Times New Roman" w:hAnsi="Times New Roman"/>
                <w:lang w:val="en-US"/>
              </w:rPr>
              <w:t>Improve</w:t>
            </w:r>
            <w:r w:rsidR="00740866" w:rsidRPr="003611E7">
              <w:rPr>
                <w:rFonts w:ascii="Times New Roman" w:hAnsi="Times New Roman"/>
                <w:lang w:val="en-US"/>
              </w:rPr>
              <w:t xml:space="preserve"> </w:t>
            </w:r>
            <w:r w:rsidRPr="003611E7">
              <w:rPr>
                <w:rFonts w:ascii="Times New Roman" w:hAnsi="Times New Roman"/>
                <w:lang w:val="en-US"/>
              </w:rPr>
              <w:t>cooperative</w:t>
            </w:r>
            <w:r w:rsidR="00740866" w:rsidRPr="003611E7">
              <w:rPr>
                <w:rFonts w:ascii="Times New Roman" w:hAnsi="Times New Roman"/>
                <w:lang w:val="en-US"/>
              </w:rPr>
              <w:t xml:space="preserve"> </w:t>
            </w:r>
            <w:r w:rsidRPr="003611E7">
              <w:rPr>
                <w:rFonts w:ascii="Times New Roman" w:hAnsi="Times New Roman"/>
                <w:lang w:val="en-US"/>
              </w:rPr>
              <w:t>governance;</w:t>
            </w:r>
            <w:r w:rsidR="00740866" w:rsidRPr="003611E7">
              <w:rPr>
                <w:rFonts w:ascii="Times New Roman" w:hAnsi="Times New Roman"/>
                <w:lang w:val="en-US"/>
              </w:rPr>
              <w:t xml:space="preserve"> </w:t>
            </w:r>
            <w:r w:rsidRPr="003611E7">
              <w:rPr>
                <w:rFonts w:ascii="Times New Roman" w:hAnsi="Times New Roman"/>
                <w:lang w:val="en-US"/>
              </w:rPr>
              <w:t>guarantee</w:t>
            </w:r>
            <w:r w:rsidR="00740866" w:rsidRPr="003611E7">
              <w:rPr>
                <w:rFonts w:ascii="Times New Roman" w:hAnsi="Times New Roman"/>
                <w:lang w:val="en-US"/>
              </w:rPr>
              <w:t xml:space="preserve"> </w:t>
            </w:r>
            <w:r w:rsidRPr="003611E7">
              <w:rPr>
                <w:rFonts w:ascii="Times New Roman" w:hAnsi="Times New Roman"/>
                <w:lang w:val="en-US"/>
              </w:rPr>
              <w:t>funds</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equipment</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youth</w:t>
            </w:r>
            <w:r w:rsidR="00740866" w:rsidRPr="003611E7">
              <w:rPr>
                <w:rFonts w:ascii="Times New Roman" w:hAnsi="Times New Roman"/>
                <w:lang w:val="en-US"/>
              </w:rPr>
              <w:t xml:space="preserve"> </w:t>
            </w:r>
            <w:r w:rsidRPr="003611E7">
              <w:rPr>
                <w:rFonts w:ascii="Times New Roman" w:hAnsi="Times New Roman"/>
                <w:lang w:val="en-US"/>
              </w:rPr>
              <w:t>credit;</w:t>
            </w:r>
            <w:r w:rsidR="00740866" w:rsidRPr="003611E7">
              <w:rPr>
                <w:rFonts w:ascii="Times New Roman" w:hAnsi="Times New Roman"/>
                <w:lang w:val="en-US"/>
              </w:rPr>
              <w:t xml:space="preserve"> </w:t>
            </w:r>
            <w:r w:rsidRPr="003611E7">
              <w:rPr>
                <w:rFonts w:ascii="Times New Roman" w:hAnsi="Times New Roman"/>
                <w:lang w:val="en-US"/>
              </w:rPr>
              <w:t>expand</w:t>
            </w:r>
            <w:r w:rsidR="00740866" w:rsidRPr="003611E7">
              <w:rPr>
                <w:rFonts w:ascii="Times New Roman" w:hAnsi="Times New Roman"/>
                <w:lang w:val="en-US"/>
              </w:rPr>
              <w:t xml:space="preserve"> </w:t>
            </w:r>
            <w:r w:rsidRPr="003611E7">
              <w:rPr>
                <w:rFonts w:ascii="Times New Roman" w:hAnsi="Times New Roman"/>
                <w:lang w:val="en-US"/>
              </w:rPr>
              <w:t>contract</w:t>
            </w:r>
            <w:r w:rsidR="00740866" w:rsidRPr="003611E7">
              <w:rPr>
                <w:rFonts w:ascii="Times New Roman" w:hAnsi="Times New Roman"/>
                <w:lang w:val="en-US"/>
              </w:rPr>
              <w:t xml:space="preserve"> </w:t>
            </w:r>
            <w:r w:rsidRPr="003611E7">
              <w:rPr>
                <w:rFonts w:ascii="Times New Roman" w:hAnsi="Times New Roman"/>
                <w:lang w:val="en-US"/>
              </w:rPr>
              <w:t>farming</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vegetables</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proofErr w:type="spellStart"/>
            <w:r w:rsidRPr="003611E7">
              <w:rPr>
                <w:rFonts w:ascii="Times New Roman" w:hAnsi="Times New Roman"/>
                <w:lang w:val="en-US"/>
              </w:rPr>
              <w:t>ajvar</w:t>
            </w:r>
            <w:proofErr w:type="spellEnd"/>
            <w:r w:rsidRPr="003611E7">
              <w:rPr>
                <w:rFonts w:ascii="Times New Roman" w:hAnsi="Times New Roman"/>
                <w:lang w:val="en-US"/>
              </w:rPr>
              <w:t>;</w:t>
            </w:r>
            <w:r w:rsidR="00740866" w:rsidRPr="003611E7">
              <w:rPr>
                <w:rFonts w:ascii="Times New Roman" w:hAnsi="Times New Roman"/>
                <w:lang w:val="en-US"/>
              </w:rPr>
              <w:t xml:space="preserve"> </w:t>
            </w:r>
            <w:r w:rsidRPr="003611E7">
              <w:rPr>
                <w:rFonts w:ascii="Times New Roman" w:hAnsi="Times New Roman"/>
                <w:lang w:val="en-US"/>
              </w:rPr>
              <w:t>cooling</w:t>
            </w:r>
            <w:r w:rsidR="00740866" w:rsidRPr="003611E7">
              <w:rPr>
                <w:rFonts w:ascii="Times New Roman" w:hAnsi="Times New Roman"/>
                <w:lang w:val="en-US"/>
              </w:rPr>
              <w:t xml:space="preserve"> </w:t>
            </w:r>
            <w:r w:rsidRPr="003611E7">
              <w:rPr>
                <w:rFonts w:ascii="Times New Roman" w:hAnsi="Times New Roman"/>
                <w:lang w:val="en-US"/>
              </w:rPr>
              <w:t>tanks</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rural</w:t>
            </w:r>
            <w:r w:rsidR="00740866" w:rsidRPr="003611E7">
              <w:rPr>
                <w:rFonts w:ascii="Times New Roman" w:hAnsi="Times New Roman"/>
                <w:lang w:val="en-US"/>
              </w:rPr>
              <w:t xml:space="preserve"> </w:t>
            </w:r>
            <w:r w:rsidRPr="003611E7">
              <w:rPr>
                <w:rFonts w:ascii="Times New Roman" w:hAnsi="Times New Roman"/>
                <w:lang w:val="en-US"/>
              </w:rPr>
              <w:t>roads.</w:t>
            </w:r>
          </w:p>
        </w:tc>
        <w:tc>
          <w:tcPr>
            <w:tcW w:w="4135" w:type="dxa"/>
          </w:tcPr>
          <w:p w14:paraId="110EA97A" w14:textId="2648D118" w:rsidR="004279E4" w:rsidRPr="003611E7" w:rsidRDefault="004279E4" w:rsidP="004C21B7">
            <w:pPr>
              <w:rPr>
                <w:rFonts w:ascii="Times New Roman" w:hAnsi="Times New Roman"/>
                <w:lang w:val="en-US"/>
              </w:rPr>
            </w:pPr>
            <w:r w:rsidRPr="003611E7">
              <w:rPr>
                <w:rFonts w:ascii="Times New Roman" w:hAnsi="Times New Roman"/>
                <w:lang w:val="en-US"/>
              </w:rPr>
              <w:t>Land-leasing</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consolidation</w:t>
            </w:r>
            <w:r w:rsidR="00740866" w:rsidRPr="003611E7">
              <w:rPr>
                <w:rFonts w:ascii="Times New Roman" w:hAnsi="Times New Roman"/>
                <w:lang w:val="en-US"/>
              </w:rPr>
              <w:t xml:space="preserve"> </w:t>
            </w:r>
            <w:r w:rsidRPr="003611E7">
              <w:rPr>
                <w:rFonts w:ascii="Times New Roman" w:hAnsi="Times New Roman"/>
                <w:lang w:val="en-US"/>
              </w:rPr>
              <w:t>incentives;</w:t>
            </w:r>
            <w:r w:rsidR="00740866" w:rsidRPr="003611E7">
              <w:rPr>
                <w:rFonts w:ascii="Times New Roman" w:hAnsi="Times New Roman"/>
                <w:lang w:val="en-US"/>
              </w:rPr>
              <w:t xml:space="preserve"> </w:t>
            </w:r>
            <w:r w:rsidRPr="003611E7">
              <w:rPr>
                <w:rFonts w:ascii="Times New Roman" w:hAnsi="Times New Roman"/>
                <w:lang w:val="en-US"/>
              </w:rPr>
              <w:t>renew</w:t>
            </w:r>
            <w:r w:rsidR="00740866" w:rsidRPr="003611E7">
              <w:rPr>
                <w:rFonts w:ascii="Times New Roman" w:hAnsi="Times New Roman"/>
                <w:lang w:val="en-US"/>
              </w:rPr>
              <w:t xml:space="preserve"> </w:t>
            </w:r>
            <w:r w:rsidRPr="003611E7">
              <w:rPr>
                <w:rFonts w:ascii="Times New Roman" w:hAnsi="Times New Roman"/>
                <w:lang w:val="en-US"/>
              </w:rPr>
              <w:t>irrigation</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energy</w:t>
            </w:r>
            <w:r w:rsidR="00740866" w:rsidRPr="003611E7">
              <w:rPr>
                <w:rFonts w:ascii="Times New Roman" w:hAnsi="Times New Roman"/>
                <w:lang w:val="en-US"/>
              </w:rPr>
              <w:t xml:space="preserve"> </w:t>
            </w:r>
            <w:r w:rsidRPr="003611E7">
              <w:rPr>
                <w:rFonts w:ascii="Times New Roman" w:hAnsi="Times New Roman"/>
                <w:lang w:val="en-US"/>
              </w:rPr>
              <w:t>recovery</w:t>
            </w:r>
            <w:r w:rsidR="00740866" w:rsidRPr="003611E7">
              <w:rPr>
                <w:rFonts w:ascii="Times New Roman" w:hAnsi="Times New Roman"/>
                <w:lang w:val="en-US"/>
              </w:rPr>
              <w:t xml:space="preserve"> </w:t>
            </w:r>
            <w:r w:rsidRPr="003611E7">
              <w:rPr>
                <w:rFonts w:ascii="Times New Roman" w:hAnsi="Times New Roman"/>
                <w:lang w:val="en-US"/>
              </w:rPr>
              <w:t>from</w:t>
            </w:r>
            <w:r w:rsidR="00740866" w:rsidRPr="003611E7">
              <w:rPr>
                <w:rFonts w:ascii="Times New Roman" w:hAnsi="Times New Roman"/>
                <w:lang w:val="en-US"/>
              </w:rPr>
              <w:t xml:space="preserve"> </w:t>
            </w:r>
            <w:r w:rsidRPr="003611E7">
              <w:rPr>
                <w:rFonts w:ascii="Times New Roman" w:hAnsi="Times New Roman"/>
                <w:lang w:val="en-US"/>
              </w:rPr>
              <w:t>waste;</w:t>
            </w:r>
            <w:r w:rsidR="00740866" w:rsidRPr="003611E7">
              <w:rPr>
                <w:rFonts w:ascii="Times New Roman" w:hAnsi="Times New Roman"/>
                <w:lang w:val="en-US"/>
              </w:rPr>
              <w:t xml:space="preserve"> </w:t>
            </w:r>
            <w:r w:rsidRPr="003611E7">
              <w:rPr>
                <w:rFonts w:ascii="Times New Roman" w:hAnsi="Times New Roman"/>
                <w:lang w:val="en-US"/>
              </w:rPr>
              <w:t>enforce</w:t>
            </w:r>
            <w:r w:rsidR="00740866" w:rsidRPr="003611E7">
              <w:rPr>
                <w:rFonts w:ascii="Times New Roman" w:hAnsi="Times New Roman"/>
                <w:lang w:val="en-US"/>
              </w:rPr>
              <w:t xml:space="preserve"> </w:t>
            </w:r>
            <w:r w:rsidRPr="003611E7">
              <w:rPr>
                <w:rFonts w:ascii="Times New Roman" w:hAnsi="Times New Roman"/>
                <w:lang w:val="en-US"/>
              </w:rPr>
              <w:t>GI</w:t>
            </w:r>
            <w:r w:rsidR="00740866" w:rsidRPr="003611E7">
              <w:rPr>
                <w:rFonts w:ascii="Times New Roman" w:hAnsi="Times New Roman"/>
                <w:lang w:val="en-US"/>
              </w:rPr>
              <w:t xml:space="preserve"> </w:t>
            </w:r>
            <w:r w:rsidRPr="003611E7">
              <w:rPr>
                <w:rFonts w:ascii="Times New Roman" w:hAnsi="Times New Roman"/>
                <w:lang w:val="en-US"/>
              </w:rPr>
              <w:t>system</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Leskovac</w:t>
            </w:r>
            <w:r w:rsidR="00740866" w:rsidRPr="003611E7">
              <w:rPr>
                <w:rFonts w:ascii="Times New Roman" w:hAnsi="Times New Roman"/>
                <w:lang w:val="en-US"/>
              </w:rPr>
              <w:t xml:space="preserve"> </w:t>
            </w:r>
            <w:proofErr w:type="spellStart"/>
            <w:r w:rsidRPr="003611E7">
              <w:rPr>
                <w:rFonts w:ascii="Times New Roman" w:hAnsi="Times New Roman"/>
                <w:lang w:val="en-US"/>
              </w:rPr>
              <w:t>ajvar</w:t>
            </w:r>
            <w:proofErr w:type="spellEnd"/>
            <w:r w:rsidRPr="003611E7">
              <w:rPr>
                <w:rFonts w:ascii="Times New Roman" w:hAnsi="Times New Roman"/>
                <w:lang w:val="en-US"/>
              </w:rPr>
              <w:t>;</w:t>
            </w:r>
            <w:r w:rsidR="00740866" w:rsidRPr="003611E7">
              <w:rPr>
                <w:rFonts w:ascii="Times New Roman" w:hAnsi="Times New Roman"/>
                <w:lang w:val="en-US"/>
              </w:rPr>
              <w:t xml:space="preserve"> </w:t>
            </w:r>
            <w:r w:rsidRPr="003611E7">
              <w:rPr>
                <w:rFonts w:ascii="Times New Roman" w:hAnsi="Times New Roman"/>
                <w:lang w:val="en-US"/>
              </w:rPr>
              <w:t>processing</w:t>
            </w:r>
            <w:r w:rsidR="00740866" w:rsidRPr="003611E7">
              <w:rPr>
                <w:rFonts w:ascii="Times New Roman" w:hAnsi="Times New Roman"/>
                <w:lang w:val="en-US"/>
              </w:rPr>
              <w:t xml:space="preserve"> </w:t>
            </w:r>
            <w:r w:rsidRPr="003611E7">
              <w:rPr>
                <w:rFonts w:ascii="Times New Roman" w:hAnsi="Times New Roman"/>
                <w:lang w:val="en-US"/>
              </w:rPr>
              <w:t>facilities</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renewable-energy</w:t>
            </w:r>
            <w:r w:rsidR="00740866" w:rsidRPr="003611E7">
              <w:rPr>
                <w:rFonts w:ascii="Times New Roman" w:hAnsi="Times New Roman"/>
                <w:lang w:val="en-US"/>
              </w:rPr>
              <w:t xml:space="preserve"> </w:t>
            </w:r>
            <w:r w:rsidRPr="003611E7">
              <w:rPr>
                <w:rFonts w:ascii="Times New Roman" w:hAnsi="Times New Roman"/>
                <w:lang w:val="en-US"/>
              </w:rPr>
              <w:t>systems.</w:t>
            </w:r>
          </w:p>
        </w:tc>
      </w:tr>
    </w:tbl>
    <w:p w14:paraId="5DBC1765" w14:textId="77777777" w:rsidR="00136AF1" w:rsidRDefault="00136AF1" w:rsidP="00136AF1">
      <w:pPr>
        <w:pStyle w:val="Caption"/>
        <w:rPr>
          <w:rFonts w:ascii="Times New Roman" w:hAnsi="Times New Roman"/>
          <w:sz w:val="22"/>
          <w:szCs w:val="22"/>
        </w:rPr>
      </w:pPr>
    </w:p>
    <w:p w14:paraId="7A131B04" w14:textId="56E91822" w:rsidR="004279E4" w:rsidRPr="00136AF1" w:rsidRDefault="00136AF1" w:rsidP="00136AF1">
      <w:pPr>
        <w:pStyle w:val="Caption"/>
        <w:rPr>
          <w:rFonts w:ascii="Times New Roman" w:hAnsi="Times New Roman"/>
          <w:sz w:val="24"/>
          <w:szCs w:val="24"/>
          <w:lang w:val="en-US"/>
        </w:rPr>
      </w:pPr>
      <w:bookmarkStart w:id="54" w:name="_Toc215678345"/>
      <w:r w:rsidRPr="00136AF1">
        <w:rPr>
          <w:rFonts w:ascii="Times New Roman" w:hAnsi="Times New Roman"/>
          <w:sz w:val="24"/>
          <w:szCs w:val="24"/>
        </w:rPr>
        <w:t xml:space="preserve">Table </w:t>
      </w:r>
      <w:r w:rsidRPr="00136AF1">
        <w:rPr>
          <w:rFonts w:ascii="Times New Roman" w:hAnsi="Times New Roman"/>
          <w:sz w:val="24"/>
          <w:szCs w:val="24"/>
        </w:rPr>
        <w:fldChar w:fldCharType="begin"/>
      </w:r>
      <w:r w:rsidRPr="00136AF1">
        <w:rPr>
          <w:rFonts w:ascii="Times New Roman" w:hAnsi="Times New Roman"/>
          <w:sz w:val="24"/>
          <w:szCs w:val="24"/>
        </w:rPr>
        <w:instrText xml:space="preserve"> SEQ Table \* ARABIC </w:instrText>
      </w:r>
      <w:r w:rsidRPr="00136AF1">
        <w:rPr>
          <w:rFonts w:ascii="Times New Roman" w:hAnsi="Times New Roman"/>
          <w:sz w:val="24"/>
          <w:szCs w:val="24"/>
        </w:rPr>
        <w:fldChar w:fldCharType="separate"/>
      </w:r>
      <w:r>
        <w:rPr>
          <w:rFonts w:ascii="Times New Roman" w:hAnsi="Times New Roman"/>
          <w:noProof/>
          <w:sz w:val="24"/>
          <w:szCs w:val="24"/>
        </w:rPr>
        <w:t>8</w:t>
      </w:r>
      <w:r w:rsidRPr="00136AF1">
        <w:rPr>
          <w:rFonts w:ascii="Times New Roman" w:hAnsi="Times New Roman"/>
          <w:sz w:val="24"/>
          <w:szCs w:val="24"/>
        </w:rPr>
        <w:fldChar w:fldCharType="end"/>
      </w:r>
      <w:r w:rsidRPr="00136AF1">
        <w:rPr>
          <w:rFonts w:ascii="Times New Roman" w:hAnsi="Times New Roman"/>
          <w:sz w:val="24"/>
          <w:szCs w:val="24"/>
        </w:rPr>
        <w:t xml:space="preserve">. </w:t>
      </w:r>
      <w:proofErr w:type="gramStart"/>
      <w:r w:rsidR="00302FA5" w:rsidRPr="00136AF1">
        <w:rPr>
          <w:rFonts w:ascii="Times New Roman" w:hAnsi="Times New Roman"/>
          <w:sz w:val="24"/>
          <w:szCs w:val="24"/>
          <w:lang w:val="en-US"/>
        </w:rPr>
        <w:t>Short and long term</w:t>
      </w:r>
      <w:proofErr w:type="gramEnd"/>
      <w:r w:rsidR="00302FA5" w:rsidRPr="00136AF1">
        <w:rPr>
          <w:rFonts w:ascii="Times New Roman" w:hAnsi="Times New Roman"/>
          <w:sz w:val="24"/>
          <w:szCs w:val="24"/>
          <w:lang w:val="en-US"/>
        </w:rPr>
        <w:t xml:space="preserve"> measures on the economic dimension per each country of WB-6</w:t>
      </w:r>
      <w:bookmarkEnd w:id="54"/>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4135"/>
      </w:tblGrid>
      <w:tr w:rsidR="004279E4" w:rsidRPr="003611E7" w14:paraId="5635A609" w14:textId="77777777" w:rsidTr="00302FA5">
        <w:tc>
          <w:tcPr>
            <w:tcW w:w="2880" w:type="dxa"/>
          </w:tcPr>
          <w:p w14:paraId="4A0072C5" w14:textId="77777777" w:rsidR="004279E4" w:rsidRPr="003611E7" w:rsidRDefault="004279E4" w:rsidP="004C21B7">
            <w:pPr>
              <w:rPr>
                <w:rFonts w:ascii="Times New Roman" w:hAnsi="Times New Roman"/>
                <w:lang w:val="en-US"/>
              </w:rPr>
            </w:pPr>
            <w:r w:rsidRPr="003611E7">
              <w:rPr>
                <w:rFonts w:ascii="Times New Roman" w:hAnsi="Times New Roman"/>
                <w:lang w:val="en-US"/>
              </w:rPr>
              <w:t>Country</w:t>
            </w:r>
          </w:p>
        </w:tc>
        <w:tc>
          <w:tcPr>
            <w:tcW w:w="2880" w:type="dxa"/>
          </w:tcPr>
          <w:p w14:paraId="0E3FD566" w14:textId="7F745238" w:rsidR="004279E4" w:rsidRPr="003611E7" w:rsidRDefault="004279E4" w:rsidP="004C21B7">
            <w:pPr>
              <w:rPr>
                <w:rFonts w:ascii="Times New Roman" w:hAnsi="Times New Roman"/>
                <w:lang w:val="en-US"/>
              </w:rPr>
            </w:pPr>
            <w:r w:rsidRPr="003611E7">
              <w:rPr>
                <w:rFonts w:ascii="Times New Roman" w:hAnsi="Times New Roman"/>
                <w:lang w:val="en-US"/>
              </w:rPr>
              <w:t>Short-Term</w:t>
            </w:r>
            <w:r w:rsidR="00740866" w:rsidRPr="003611E7">
              <w:rPr>
                <w:rFonts w:ascii="Times New Roman" w:hAnsi="Times New Roman"/>
                <w:lang w:val="en-US"/>
              </w:rPr>
              <w:t xml:space="preserve"> </w:t>
            </w:r>
            <w:r w:rsidRPr="003611E7">
              <w:rPr>
                <w:rFonts w:ascii="Times New Roman" w:hAnsi="Times New Roman"/>
                <w:lang w:val="en-US"/>
              </w:rPr>
              <w:t>(1–3</w:t>
            </w:r>
            <w:r w:rsidR="00740866" w:rsidRPr="003611E7">
              <w:rPr>
                <w:rFonts w:ascii="Times New Roman" w:hAnsi="Times New Roman"/>
                <w:lang w:val="en-US"/>
              </w:rPr>
              <w:t xml:space="preserve"> </w:t>
            </w:r>
            <w:r w:rsidRPr="003611E7">
              <w:rPr>
                <w:rFonts w:ascii="Times New Roman" w:hAnsi="Times New Roman"/>
                <w:lang w:val="en-US"/>
              </w:rPr>
              <w:t>years)</w:t>
            </w:r>
          </w:p>
        </w:tc>
        <w:tc>
          <w:tcPr>
            <w:tcW w:w="4135" w:type="dxa"/>
          </w:tcPr>
          <w:p w14:paraId="41EA57C3" w14:textId="18E5629B" w:rsidR="004279E4" w:rsidRPr="003611E7" w:rsidRDefault="004279E4" w:rsidP="004C21B7">
            <w:pPr>
              <w:rPr>
                <w:rFonts w:ascii="Times New Roman" w:hAnsi="Times New Roman"/>
                <w:lang w:val="en-US"/>
              </w:rPr>
            </w:pPr>
            <w:r w:rsidRPr="003611E7">
              <w:rPr>
                <w:rFonts w:ascii="Times New Roman" w:hAnsi="Times New Roman"/>
                <w:lang w:val="en-US"/>
              </w:rPr>
              <w:t>Long-Term</w:t>
            </w:r>
            <w:r w:rsidR="00740866" w:rsidRPr="003611E7">
              <w:rPr>
                <w:rFonts w:ascii="Times New Roman" w:hAnsi="Times New Roman"/>
                <w:lang w:val="en-US"/>
              </w:rPr>
              <w:t xml:space="preserve"> </w:t>
            </w:r>
            <w:r w:rsidRPr="003611E7">
              <w:rPr>
                <w:rFonts w:ascii="Times New Roman" w:hAnsi="Times New Roman"/>
                <w:lang w:val="en-US"/>
              </w:rPr>
              <w:t>(4–8</w:t>
            </w:r>
            <w:r w:rsidR="00740866" w:rsidRPr="003611E7">
              <w:rPr>
                <w:rFonts w:ascii="Times New Roman" w:hAnsi="Times New Roman"/>
                <w:lang w:val="en-US"/>
              </w:rPr>
              <w:t xml:space="preserve"> </w:t>
            </w:r>
            <w:r w:rsidRPr="003611E7">
              <w:rPr>
                <w:rFonts w:ascii="Times New Roman" w:hAnsi="Times New Roman"/>
                <w:lang w:val="en-US"/>
              </w:rPr>
              <w:t>years)</w:t>
            </w:r>
          </w:p>
        </w:tc>
      </w:tr>
      <w:tr w:rsidR="004279E4" w:rsidRPr="003611E7" w14:paraId="53B24C1D" w14:textId="77777777" w:rsidTr="00302FA5">
        <w:tc>
          <w:tcPr>
            <w:tcW w:w="2880" w:type="dxa"/>
          </w:tcPr>
          <w:p w14:paraId="632F8B12" w14:textId="538031A9" w:rsidR="004279E4" w:rsidRPr="003611E7" w:rsidRDefault="004279E4" w:rsidP="004C21B7">
            <w:pPr>
              <w:rPr>
                <w:rFonts w:ascii="Times New Roman" w:hAnsi="Times New Roman"/>
                <w:lang w:val="en-US"/>
              </w:rPr>
            </w:pPr>
            <w:r w:rsidRPr="003611E7">
              <w:rPr>
                <w:rFonts w:ascii="Times New Roman" w:hAnsi="Times New Roman"/>
                <w:lang w:val="en-US"/>
              </w:rPr>
              <w:t>Albania</w:t>
            </w:r>
            <w:r w:rsidR="00740866" w:rsidRPr="003611E7">
              <w:rPr>
                <w:rFonts w:ascii="Times New Roman" w:hAnsi="Times New Roman"/>
                <w:lang w:val="en-US"/>
              </w:rPr>
              <w:t xml:space="preserve"> </w:t>
            </w:r>
            <w:r w:rsidRPr="003611E7">
              <w:rPr>
                <w:rFonts w:ascii="Times New Roman" w:hAnsi="Times New Roman"/>
                <w:lang w:val="en-US"/>
              </w:rPr>
              <w:t>(dairy)</w:t>
            </w:r>
          </w:p>
        </w:tc>
        <w:tc>
          <w:tcPr>
            <w:tcW w:w="2880" w:type="dxa"/>
          </w:tcPr>
          <w:p w14:paraId="31F72FA5" w14:textId="1B7324C0" w:rsidR="004279E4" w:rsidRPr="003611E7" w:rsidRDefault="004279E4" w:rsidP="004C21B7">
            <w:pPr>
              <w:rPr>
                <w:rFonts w:ascii="Times New Roman" w:hAnsi="Times New Roman"/>
                <w:lang w:val="en-US"/>
              </w:rPr>
            </w:pPr>
            <w:r w:rsidRPr="003611E7">
              <w:rPr>
                <w:rFonts w:ascii="Times New Roman" w:hAnsi="Times New Roman"/>
                <w:lang w:val="en-US"/>
              </w:rPr>
              <w:t>Support</w:t>
            </w:r>
            <w:r w:rsidR="00740866" w:rsidRPr="003611E7">
              <w:rPr>
                <w:rFonts w:ascii="Times New Roman" w:hAnsi="Times New Roman"/>
                <w:lang w:val="en-US"/>
              </w:rPr>
              <w:t xml:space="preserve"> </w:t>
            </w:r>
            <w:proofErr w:type="spellStart"/>
            <w:r w:rsidRPr="003611E7">
              <w:rPr>
                <w:rFonts w:ascii="Times New Roman" w:hAnsi="Times New Roman"/>
                <w:lang w:val="en-US"/>
              </w:rPr>
              <w:t>formalisation</w:t>
            </w:r>
            <w:proofErr w:type="spellEnd"/>
            <w:r w:rsidR="00740866" w:rsidRPr="003611E7">
              <w:rPr>
                <w:rFonts w:ascii="Times New Roman" w:hAnsi="Times New Roman"/>
                <w:lang w:val="en-US"/>
              </w:rPr>
              <w:t xml:space="preserve"> </w:t>
            </w:r>
            <w:r w:rsidRPr="003611E7">
              <w:rPr>
                <w:rFonts w:ascii="Times New Roman" w:hAnsi="Times New Roman"/>
                <w:lang w:val="en-US"/>
              </w:rPr>
              <w:t>of</w:t>
            </w:r>
            <w:r w:rsidR="00740866" w:rsidRPr="003611E7">
              <w:rPr>
                <w:rFonts w:ascii="Times New Roman" w:hAnsi="Times New Roman"/>
                <w:lang w:val="en-US"/>
              </w:rPr>
              <w:t xml:space="preserve"> </w:t>
            </w:r>
            <w:r w:rsidRPr="003611E7">
              <w:rPr>
                <w:rFonts w:ascii="Times New Roman" w:hAnsi="Times New Roman"/>
                <w:lang w:val="en-US"/>
              </w:rPr>
              <w:t>family</w:t>
            </w:r>
            <w:r w:rsidR="00740866" w:rsidRPr="003611E7">
              <w:rPr>
                <w:rFonts w:ascii="Times New Roman" w:hAnsi="Times New Roman"/>
                <w:lang w:val="en-US"/>
              </w:rPr>
              <w:t xml:space="preserve"> </w:t>
            </w:r>
            <w:r w:rsidRPr="003611E7">
              <w:rPr>
                <w:rFonts w:ascii="Times New Roman" w:hAnsi="Times New Roman"/>
                <w:lang w:val="en-US"/>
              </w:rPr>
              <w:t>farms;</w:t>
            </w:r>
            <w:r w:rsidR="00740866" w:rsidRPr="003611E7">
              <w:rPr>
                <w:rFonts w:ascii="Times New Roman" w:hAnsi="Times New Roman"/>
                <w:lang w:val="en-US"/>
              </w:rPr>
              <w:t xml:space="preserve"> </w:t>
            </w:r>
            <w:r w:rsidRPr="003611E7">
              <w:rPr>
                <w:rFonts w:ascii="Times New Roman" w:hAnsi="Times New Roman"/>
                <w:lang w:val="en-US"/>
              </w:rPr>
              <w:t>launch</w:t>
            </w:r>
            <w:r w:rsidR="00740866" w:rsidRPr="003611E7">
              <w:rPr>
                <w:rFonts w:ascii="Times New Roman" w:hAnsi="Times New Roman"/>
                <w:lang w:val="en-US"/>
              </w:rPr>
              <w:t xml:space="preserve"> </w:t>
            </w:r>
            <w:r w:rsidRPr="003611E7">
              <w:rPr>
                <w:rFonts w:ascii="Times New Roman" w:hAnsi="Times New Roman"/>
                <w:lang w:val="en-US"/>
              </w:rPr>
              <w:t>gender/youth</w:t>
            </w:r>
            <w:r w:rsidR="00740866" w:rsidRPr="003611E7">
              <w:rPr>
                <w:rFonts w:ascii="Times New Roman" w:hAnsi="Times New Roman"/>
                <w:lang w:val="en-US"/>
              </w:rPr>
              <w:t xml:space="preserve"> </w:t>
            </w:r>
            <w:r w:rsidRPr="003611E7">
              <w:rPr>
                <w:rFonts w:ascii="Times New Roman" w:hAnsi="Times New Roman"/>
                <w:lang w:val="en-US"/>
              </w:rPr>
              <w:t>grants;</w:t>
            </w:r>
            <w:r w:rsidR="00740866" w:rsidRPr="003611E7">
              <w:rPr>
                <w:rFonts w:ascii="Times New Roman" w:hAnsi="Times New Roman"/>
                <w:lang w:val="en-US"/>
              </w:rPr>
              <w:t xml:space="preserve"> </w:t>
            </w:r>
            <w:r w:rsidRPr="003611E7">
              <w:rPr>
                <w:rFonts w:ascii="Times New Roman" w:hAnsi="Times New Roman"/>
                <w:lang w:val="en-US"/>
              </w:rPr>
              <w:t>cooperative</w:t>
            </w:r>
            <w:r w:rsidR="00740866" w:rsidRPr="003611E7">
              <w:rPr>
                <w:rFonts w:ascii="Times New Roman" w:hAnsi="Times New Roman"/>
                <w:lang w:val="en-US"/>
              </w:rPr>
              <w:t xml:space="preserve"> </w:t>
            </w:r>
            <w:r w:rsidRPr="003611E7">
              <w:rPr>
                <w:rFonts w:ascii="Times New Roman" w:hAnsi="Times New Roman"/>
                <w:lang w:val="en-US"/>
              </w:rPr>
              <w:t>training;</w:t>
            </w:r>
            <w:r w:rsidR="00740866" w:rsidRPr="003611E7">
              <w:rPr>
                <w:rFonts w:ascii="Times New Roman" w:hAnsi="Times New Roman"/>
                <w:lang w:val="en-US"/>
              </w:rPr>
              <w:t xml:space="preserve"> </w:t>
            </w:r>
            <w:r w:rsidRPr="003611E7">
              <w:rPr>
                <w:rFonts w:ascii="Times New Roman" w:hAnsi="Times New Roman"/>
                <w:lang w:val="en-US"/>
              </w:rPr>
              <w:t>strengthen</w:t>
            </w:r>
            <w:r w:rsidR="00740866" w:rsidRPr="003611E7">
              <w:rPr>
                <w:rFonts w:ascii="Times New Roman" w:hAnsi="Times New Roman"/>
                <w:lang w:val="en-US"/>
              </w:rPr>
              <w:t xml:space="preserve"> </w:t>
            </w:r>
            <w:r w:rsidRPr="003611E7">
              <w:rPr>
                <w:rFonts w:ascii="Times New Roman" w:hAnsi="Times New Roman"/>
                <w:lang w:val="en-US"/>
              </w:rPr>
              <w:t>rural</w:t>
            </w:r>
            <w:r w:rsidR="00740866" w:rsidRPr="003611E7">
              <w:rPr>
                <w:rFonts w:ascii="Times New Roman" w:hAnsi="Times New Roman"/>
                <w:lang w:val="en-US"/>
              </w:rPr>
              <w:t xml:space="preserve"> </w:t>
            </w:r>
            <w:r w:rsidRPr="003611E7">
              <w:rPr>
                <w:rFonts w:ascii="Times New Roman" w:hAnsi="Times New Roman"/>
                <w:lang w:val="en-US"/>
              </w:rPr>
              <w:t>extension</w:t>
            </w:r>
            <w:r w:rsidR="00740866" w:rsidRPr="003611E7">
              <w:rPr>
                <w:rFonts w:ascii="Times New Roman" w:hAnsi="Times New Roman"/>
                <w:lang w:val="en-US"/>
              </w:rPr>
              <w:t xml:space="preserve"> </w:t>
            </w:r>
            <w:r w:rsidRPr="003611E7">
              <w:rPr>
                <w:rFonts w:ascii="Times New Roman" w:hAnsi="Times New Roman"/>
                <w:lang w:val="en-US"/>
              </w:rPr>
              <w:t>on</w:t>
            </w:r>
            <w:r w:rsidR="00740866" w:rsidRPr="003611E7">
              <w:rPr>
                <w:rFonts w:ascii="Times New Roman" w:hAnsi="Times New Roman"/>
                <w:lang w:val="en-US"/>
              </w:rPr>
              <w:t xml:space="preserve"> </w:t>
            </w:r>
            <w:proofErr w:type="spellStart"/>
            <w:r w:rsidRPr="003611E7">
              <w:rPr>
                <w:rFonts w:ascii="Times New Roman" w:hAnsi="Times New Roman"/>
                <w:lang w:val="en-US"/>
              </w:rPr>
              <w:t>labour</w:t>
            </w:r>
            <w:proofErr w:type="spellEnd"/>
            <w:r w:rsidR="00740866" w:rsidRPr="003611E7">
              <w:rPr>
                <w:rFonts w:ascii="Times New Roman" w:hAnsi="Times New Roman"/>
                <w:lang w:val="en-US"/>
              </w:rPr>
              <w:t xml:space="preserve"> </w:t>
            </w:r>
            <w:r w:rsidRPr="003611E7">
              <w:rPr>
                <w:rFonts w:ascii="Times New Roman" w:hAnsi="Times New Roman"/>
                <w:lang w:val="en-US"/>
              </w:rPr>
              <w:t>safety.</w:t>
            </w:r>
          </w:p>
        </w:tc>
        <w:tc>
          <w:tcPr>
            <w:tcW w:w="4135" w:type="dxa"/>
          </w:tcPr>
          <w:p w14:paraId="72EB9B50" w14:textId="29134545" w:rsidR="004279E4" w:rsidRPr="003611E7" w:rsidRDefault="004279E4" w:rsidP="004C21B7">
            <w:pPr>
              <w:rPr>
                <w:rFonts w:ascii="Times New Roman" w:hAnsi="Times New Roman"/>
                <w:lang w:val="en-US"/>
              </w:rPr>
            </w:pPr>
            <w:proofErr w:type="spellStart"/>
            <w:r w:rsidRPr="003611E7">
              <w:rPr>
                <w:rFonts w:ascii="Times New Roman" w:hAnsi="Times New Roman"/>
                <w:lang w:val="en-US"/>
              </w:rPr>
              <w:t>Institutionalise</w:t>
            </w:r>
            <w:proofErr w:type="spellEnd"/>
            <w:r w:rsidR="00740866" w:rsidRPr="003611E7">
              <w:rPr>
                <w:rFonts w:ascii="Times New Roman" w:hAnsi="Times New Roman"/>
                <w:lang w:val="en-US"/>
              </w:rPr>
              <w:t xml:space="preserve"> </w:t>
            </w:r>
            <w:r w:rsidRPr="003611E7">
              <w:rPr>
                <w:rFonts w:ascii="Times New Roman" w:hAnsi="Times New Roman"/>
                <w:lang w:val="en-US"/>
              </w:rPr>
              <w:t>rural</w:t>
            </w:r>
            <w:r w:rsidR="00740866" w:rsidRPr="003611E7">
              <w:rPr>
                <w:rFonts w:ascii="Times New Roman" w:hAnsi="Times New Roman"/>
                <w:lang w:val="en-US"/>
              </w:rPr>
              <w:t xml:space="preserve"> </w:t>
            </w:r>
            <w:r w:rsidRPr="003611E7">
              <w:rPr>
                <w:rFonts w:ascii="Times New Roman" w:hAnsi="Times New Roman"/>
                <w:lang w:val="en-US"/>
              </w:rPr>
              <w:t>insurance</w:t>
            </w:r>
            <w:r w:rsidR="00740866" w:rsidRPr="003611E7">
              <w:rPr>
                <w:rFonts w:ascii="Times New Roman" w:hAnsi="Times New Roman"/>
                <w:lang w:val="en-US"/>
              </w:rPr>
              <w:t xml:space="preserve"> </w:t>
            </w:r>
            <w:r w:rsidRPr="003611E7">
              <w:rPr>
                <w:rFonts w:ascii="Times New Roman" w:hAnsi="Times New Roman"/>
                <w:lang w:val="en-US"/>
              </w:rPr>
              <w:t>coverage;</w:t>
            </w:r>
            <w:r w:rsidR="00740866" w:rsidRPr="003611E7">
              <w:rPr>
                <w:rFonts w:ascii="Times New Roman" w:hAnsi="Times New Roman"/>
                <w:lang w:val="en-US"/>
              </w:rPr>
              <w:t xml:space="preserve"> </w:t>
            </w:r>
            <w:r w:rsidRPr="003611E7">
              <w:rPr>
                <w:rFonts w:ascii="Times New Roman" w:hAnsi="Times New Roman"/>
                <w:lang w:val="en-US"/>
              </w:rPr>
              <w:t>create</w:t>
            </w:r>
            <w:r w:rsidR="00740866" w:rsidRPr="003611E7">
              <w:rPr>
                <w:rFonts w:ascii="Times New Roman" w:hAnsi="Times New Roman"/>
                <w:lang w:val="en-US"/>
              </w:rPr>
              <w:t xml:space="preserve"> </w:t>
            </w:r>
            <w:r w:rsidRPr="003611E7">
              <w:rPr>
                <w:rFonts w:ascii="Times New Roman" w:hAnsi="Times New Roman"/>
                <w:lang w:val="en-US"/>
              </w:rPr>
              <w:t>national</w:t>
            </w:r>
            <w:r w:rsidR="00740866" w:rsidRPr="003611E7">
              <w:rPr>
                <w:rFonts w:ascii="Times New Roman" w:hAnsi="Times New Roman"/>
                <w:lang w:val="en-US"/>
              </w:rPr>
              <w:t xml:space="preserve"> </w:t>
            </w:r>
            <w:r w:rsidRPr="003611E7">
              <w:rPr>
                <w:rFonts w:ascii="Times New Roman" w:hAnsi="Times New Roman"/>
                <w:lang w:val="en-US"/>
              </w:rPr>
              <w:t>cooperative</w:t>
            </w:r>
            <w:r w:rsidR="00740866" w:rsidRPr="003611E7">
              <w:rPr>
                <w:rFonts w:ascii="Times New Roman" w:hAnsi="Times New Roman"/>
                <w:lang w:val="en-US"/>
              </w:rPr>
              <w:t xml:space="preserve"> </w:t>
            </w:r>
            <w:r w:rsidRPr="003611E7">
              <w:rPr>
                <w:rFonts w:ascii="Times New Roman" w:hAnsi="Times New Roman"/>
                <w:lang w:val="en-US"/>
              </w:rPr>
              <w:t>federation;</w:t>
            </w:r>
            <w:r w:rsidR="00740866" w:rsidRPr="003611E7">
              <w:rPr>
                <w:rFonts w:ascii="Times New Roman" w:hAnsi="Times New Roman"/>
                <w:lang w:val="en-US"/>
              </w:rPr>
              <w:t xml:space="preserve"> </w:t>
            </w:r>
            <w:r w:rsidRPr="003611E7">
              <w:rPr>
                <w:rFonts w:ascii="Times New Roman" w:hAnsi="Times New Roman"/>
                <w:lang w:val="en-US"/>
              </w:rPr>
              <w:t>integrate</w:t>
            </w:r>
            <w:r w:rsidR="00740866" w:rsidRPr="003611E7">
              <w:rPr>
                <w:rFonts w:ascii="Times New Roman" w:hAnsi="Times New Roman"/>
                <w:lang w:val="en-US"/>
              </w:rPr>
              <w:t xml:space="preserve"> </w:t>
            </w:r>
            <w:r w:rsidRPr="003611E7">
              <w:rPr>
                <w:rFonts w:ascii="Times New Roman" w:hAnsi="Times New Roman"/>
                <w:lang w:val="en-US"/>
              </w:rPr>
              <w:t>gender</w:t>
            </w:r>
            <w:r w:rsidR="00740866" w:rsidRPr="003611E7">
              <w:rPr>
                <w:rFonts w:ascii="Times New Roman" w:hAnsi="Times New Roman"/>
                <w:lang w:val="en-US"/>
              </w:rPr>
              <w:t xml:space="preserve"> </w:t>
            </w:r>
            <w:r w:rsidRPr="003611E7">
              <w:rPr>
                <w:rFonts w:ascii="Times New Roman" w:hAnsi="Times New Roman"/>
                <w:lang w:val="en-US"/>
              </w:rPr>
              <w:t>equality</w:t>
            </w:r>
            <w:r w:rsidR="00740866" w:rsidRPr="003611E7">
              <w:rPr>
                <w:rFonts w:ascii="Times New Roman" w:hAnsi="Times New Roman"/>
                <w:lang w:val="en-US"/>
              </w:rPr>
              <w:t xml:space="preserve"> </w:t>
            </w:r>
            <w:r w:rsidRPr="003611E7">
              <w:rPr>
                <w:rFonts w:ascii="Times New Roman" w:hAnsi="Times New Roman"/>
                <w:lang w:val="en-US"/>
              </w:rPr>
              <w:t>in</w:t>
            </w:r>
            <w:r w:rsidR="00740866" w:rsidRPr="003611E7">
              <w:rPr>
                <w:rFonts w:ascii="Times New Roman" w:hAnsi="Times New Roman"/>
                <w:lang w:val="en-US"/>
              </w:rPr>
              <w:t xml:space="preserve"> </w:t>
            </w:r>
            <w:r w:rsidRPr="003611E7">
              <w:rPr>
                <w:rFonts w:ascii="Times New Roman" w:hAnsi="Times New Roman"/>
                <w:lang w:val="en-US"/>
              </w:rPr>
              <w:t>agricultural</w:t>
            </w:r>
            <w:r w:rsidR="00740866" w:rsidRPr="003611E7">
              <w:rPr>
                <w:rFonts w:ascii="Times New Roman" w:hAnsi="Times New Roman"/>
                <w:lang w:val="en-US"/>
              </w:rPr>
              <w:t xml:space="preserve"> </w:t>
            </w:r>
            <w:r w:rsidRPr="003611E7">
              <w:rPr>
                <w:rFonts w:ascii="Times New Roman" w:hAnsi="Times New Roman"/>
                <w:lang w:val="en-US"/>
              </w:rPr>
              <w:t>law</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land-inheritance</w:t>
            </w:r>
            <w:r w:rsidR="00740866" w:rsidRPr="003611E7">
              <w:rPr>
                <w:rFonts w:ascii="Times New Roman" w:hAnsi="Times New Roman"/>
                <w:lang w:val="en-US"/>
              </w:rPr>
              <w:t xml:space="preserve"> </w:t>
            </w:r>
            <w:r w:rsidRPr="003611E7">
              <w:rPr>
                <w:rFonts w:ascii="Times New Roman" w:hAnsi="Times New Roman"/>
                <w:lang w:val="en-US"/>
              </w:rPr>
              <w:t>reform.</w:t>
            </w:r>
          </w:p>
        </w:tc>
      </w:tr>
      <w:tr w:rsidR="004279E4" w:rsidRPr="003611E7" w14:paraId="321E8FAE" w14:textId="77777777" w:rsidTr="00302FA5">
        <w:tc>
          <w:tcPr>
            <w:tcW w:w="2880" w:type="dxa"/>
          </w:tcPr>
          <w:p w14:paraId="7A1EDEB5" w14:textId="729EEA74" w:rsidR="004279E4" w:rsidRPr="003611E7" w:rsidRDefault="004279E4" w:rsidP="004C21B7">
            <w:pPr>
              <w:rPr>
                <w:rFonts w:ascii="Times New Roman" w:hAnsi="Times New Roman"/>
                <w:lang w:val="en-US"/>
              </w:rPr>
            </w:pPr>
            <w:r w:rsidRPr="003611E7">
              <w:rPr>
                <w:rFonts w:ascii="Times New Roman" w:hAnsi="Times New Roman"/>
                <w:lang w:val="en-US"/>
              </w:rPr>
              <w:t>Bosnia</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Herzegovina</w:t>
            </w:r>
            <w:r w:rsidR="00740866" w:rsidRPr="003611E7">
              <w:rPr>
                <w:rFonts w:ascii="Times New Roman" w:hAnsi="Times New Roman"/>
                <w:lang w:val="en-US"/>
              </w:rPr>
              <w:t xml:space="preserve"> </w:t>
            </w:r>
            <w:r w:rsidRPr="003611E7">
              <w:rPr>
                <w:rFonts w:ascii="Times New Roman" w:hAnsi="Times New Roman"/>
                <w:lang w:val="en-US"/>
              </w:rPr>
              <w:t>(dairy)</w:t>
            </w:r>
          </w:p>
        </w:tc>
        <w:tc>
          <w:tcPr>
            <w:tcW w:w="2880" w:type="dxa"/>
          </w:tcPr>
          <w:p w14:paraId="0D52AE5B" w14:textId="57345381" w:rsidR="004279E4" w:rsidRPr="003611E7" w:rsidRDefault="004279E4" w:rsidP="004C21B7">
            <w:pPr>
              <w:rPr>
                <w:rFonts w:ascii="Times New Roman" w:hAnsi="Times New Roman"/>
                <w:lang w:val="en-US"/>
              </w:rPr>
            </w:pPr>
            <w:r w:rsidRPr="003611E7">
              <w:rPr>
                <w:rFonts w:ascii="Times New Roman" w:hAnsi="Times New Roman"/>
                <w:lang w:val="en-US"/>
              </w:rPr>
              <w:t>Provide</w:t>
            </w:r>
            <w:r w:rsidR="00740866" w:rsidRPr="003611E7">
              <w:rPr>
                <w:rFonts w:ascii="Times New Roman" w:hAnsi="Times New Roman"/>
                <w:lang w:val="en-US"/>
              </w:rPr>
              <w:t xml:space="preserve"> </w:t>
            </w:r>
            <w:r w:rsidRPr="003611E7">
              <w:rPr>
                <w:rFonts w:ascii="Times New Roman" w:hAnsi="Times New Roman"/>
                <w:lang w:val="en-US"/>
              </w:rPr>
              <w:t>legal</w:t>
            </w:r>
            <w:r w:rsidR="00740866" w:rsidRPr="003611E7">
              <w:rPr>
                <w:rFonts w:ascii="Times New Roman" w:hAnsi="Times New Roman"/>
                <w:lang w:val="en-US"/>
              </w:rPr>
              <w:t xml:space="preserve"> </w:t>
            </w:r>
            <w:r w:rsidRPr="003611E7">
              <w:rPr>
                <w:rFonts w:ascii="Times New Roman" w:hAnsi="Times New Roman"/>
                <w:lang w:val="en-US"/>
              </w:rPr>
              <w:t>aid</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cooperative</w:t>
            </w:r>
            <w:r w:rsidR="00740866" w:rsidRPr="003611E7">
              <w:rPr>
                <w:rFonts w:ascii="Times New Roman" w:hAnsi="Times New Roman"/>
                <w:lang w:val="en-US"/>
              </w:rPr>
              <w:t xml:space="preserve"> </w:t>
            </w:r>
            <w:r w:rsidRPr="003611E7">
              <w:rPr>
                <w:rFonts w:ascii="Times New Roman" w:hAnsi="Times New Roman"/>
                <w:lang w:val="en-US"/>
              </w:rPr>
              <w:t>formation;</w:t>
            </w:r>
            <w:r w:rsidR="00740866" w:rsidRPr="003611E7">
              <w:rPr>
                <w:rFonts w:ascii="Times New Roman" w:hAnsi="Times New Roman"/>
                <w:lang w:val="en-US"/>
              </w:rPr>
              <w:t xml:space="preserve"> </w:t>
            </w:r>
            <w:r w:rsidRPr="003611E7">
              <w:rPr>
                <w:rFonts w:ascii="Times New Roman" w:hAnsi="Times New Roman"/>
                <w:lang w:val="en-US"/>
              </w:rPr>
              <w:t>expand</w:t>
            </w:r>
            <w:r w:rsidR="00740866" w:rsidRPr="003611E7">
              <w:rPr>
                <w:rFonts w:ascii="Times New Roman" w:hAnsi="Times New Roman"/>
                <w:lang w:val="en-US"/>
              </w:rPr>
              <w:t xml:space="preserve"> </w:t>
            </w:r>
            <w:r w:rsidRPr="003611E7">
              <w:rPr>
                <w:rFonts w:ascii="Times New Roman" w:hAnsi="Times New Roman"/>
                <w:lang w:val="en-US"/>
              </w:rPr>
              <w:t>advisory</w:t>
            </w:r>
            <w:r w:rsidR="00740866" w:rsidRPr="003611E7">
              <w:rPr>
                <w:rFonts w:ascii="Times New Roman" w:hAnsi="Times New Roman"/>
                <w:lang w:val="en-US"/>
              </w:rPr>
              <w:t xml:space="preserve"> </w:t>
            </w:r>
            <w:r w:rsidRPr="003611E7">
              <w:rPr>
                <w:rFonts w:ascii="Times New Roman" w:hAnsi="Times New Roman"/>
                <w:lang w:val="en-US"/>
              </w:rPr>
              <w:t>coverage;</w:t>
            </w:r>
            <w:r w:rsidR="00740866" w:rsidRPr="003611E7">
              <w:rPr>
                <w:rFonts w:ascii="Times New Roman" w:hAnsi="Times New Roman"/>
                <w:lang w:val="en-US"/>
              </w:rPr>
              <w:t xml:space="preserve"> </w:t>
            </w:r>
            <w:r w:rsidRPr="003611E7">
              <w:rPr>
                <w:rFonts w:ascii="Times New Roman" w:hAnsi="Times New Roman"/>
                <w:lang w:val="en-US"/>
              </w:rPr>
              <w:t>pilot</w:t>
            </w:r>
            <w:r w:rsidR="00740866" w:rsidRPr="003611E7">
              <w:rPr>
                <w:rFonts w:ascii="Times New Roman" w:hAnsi="Times New Roman"/>
                <w:lang w:val="en-US"/>
              </w:rPr>
              <w:t xml:space="preserve"> </w:t>
            </w:r>
            <w:r w:rsidRPr="003611E7">
              <w:rPr>
                <w:rFonts w:ascii="Times New Roman" w:hAnsi="Times New Roman"/>
                <w:lang w:val="en-US"/>
              </w:rPr>
              <w:t>rural</w:t>
            </w:r>
            <w:r w:rsidR="00740866" w:rsidRPr="003611E7">
              <w:rPr>
                <w:rFonts w:ascii="Times New Roman" w:hAnsi="Times New Roman"/>
                <w:lang w:val="en-US"/>
              </w:rPr>
              <w:t xml:space="preserve"> </w:t>
            </w:r>
            <w:r w:rsidRPr="003611E7">
              <w:rPr>
                <w:rFonts w:ascii="Times New Roman" w:hAnsi="Times New Roman"/>
                <w:lang w:val="en-US"/>
              </w:rPr>
              <w:t>pension</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health</w:t>
            </w:r>
            <w:r w:rsidR="00740866" w:rsidRPr="003611E7">
              <w:rPr>
                <w:rFonts w:ascii="Times New Roman" w:hAnsi="Times New Roman"/>
                <w:lang w:val="en-US"/>
              </w:rPr>
              <w:t xml:space="preserve"> </w:t>
            </w:r>
            <w:r w:rsidRPr="003611E7">
              <w:rPr>
                <w:rFonts w:ascii="Times New Roman" w:hAnsi="Times New Roman"/>
                <w:lang w:val="en-US"/>
              </w:rPr>
              <w:t>schemes.</w:t>
            </w:r>
          </w:p>
        </w:tc>
        <w:tc>
          <w:tcPr>
            <w:tcW w:w="4135" w:type="dxa"/>
          </w:tcPr>
          <w:p w14:paraId="37F7A26A" w14:textId="5D72378E" w:rsidR="004279E4" w:rsidRPr="003611E7" w:rsidRDefault="004279E4" w:rsidP="004C21B7">
            <w:pPr>
              <w:rPr>
                <w:rFonts w:ascii="Times New Roman" w:hAnsi="Times New Roman"/>
                <w:lang w:val="en-US"/>
              </w:rPr>
            </w:pPr>
            <w:proofErr w:type="spellStart"/>
            <w:r w:rsidRPr="003611E7">
              <w:rPr>
                <w:rFonts w:ascii="Times New Roman" w:hAnsi="Times New Roman"/>
                <w:lang w:val="en-US"/>
              </w:rPr>
              <w:t>Harmonise</w:t>
            </w:r>
            <w:proofErr w:type="spellEnd"/>
            <w:r w:rsidR="00740866" w:rsidRPr="003611E7">
              <w:rPr>
                <w:rFonts w:ascii="Times New Roman" w:hAnsi="Times New Roman"/>
                <w:lang w:val="en-US"/>
              </w:rPr>
              <w:t xml:space="preserve"> </w:t>
            </w:r>
            <w:r w:rsidRPr="003611E7">
              <w:rPr>
                <w:rFonts w:ascii="Times New Roman" w:hAnsi="Times New Roman"/>
                <w:lang w:val="en-US"/>
              </w:rPr>
              <w:t>social-protection</w:t>
            </w:r>
            <w:r w:rsidR="00740866" w:rsidRPr="003611E7">
              <w:rPr>
                <w:rFonts w:ascii="Times New Roman" w:hAnsi="Times New Roman"/>
                <w:lang w:val="en-US"/>
              </w:rPr>
              <w:t xml:space="preserve"> </w:t>
            </w:r>
            <w:r w:rsidRPr="003611E7">
              <w:rPr>
                <w:rFonts w:ascii="Times New Roman" w:hAnsi="Times New Roman"/>
                <w:lang w:val="en-US"/>
              </w:rPr>
              <w:t>systems</w:t>
            </w:r>
            <w:r w:rsidR="00740866" w:rsidRPr="003611E7">
              <w:rPr>
                <w:rFonts w:ascii="Times New Roman" w:hAnsi="Times New Roman"/>
                <w:lang w:val="en-US"/>
              </w:rPr>
              <w:t xml:space="preserve"> </w:t>
            </w:r>
            <w:r w:rsidRPr="003611E7">
              <w:rPr>
                <w:rFonts w:ascii="Times New Roman" w:hAnsi="Times New Roman"/>
                <w:lang w:val="en-US"/>
              </w:rPr>
              <w:t>across</w:t>
            </w:r>
            <w:r w:rsidR="00740866" w:rsidRPr="003611E7">
              <w:rPr>
                <w:rFonts w:ascii="Times New Roman" w:hAnsi="Times New Roman"/>
                <w:lang w:val="en-US"/>
              </w:rPr>
              <w:t xml:space="preserve"> </w:t>
            </w:r>
            <w:r w:rsidRPr="003611E7">
              <w:rPr>
                <w:rFonts w:ascii="Times New Roman" w:hAnsi="Times New Roman"/>
                <w:lang w:val="en-US"/>
              </w:rPr>
              <w:t>entities;</w:t>
            </w:r>
            <w:r w:rsidR="00740866" w:rsidRPr="003611E7">
              <w:rPr>
                <w:rFonts w:ascii="Times New Roman" w:hAnsi="Times New Roman"/>
                <w:lang w:val="en-US"/>
              </w:rPr>
              <w:t xml:space="preserve"> </w:t>
            </w:r>
            <w:r w:rsidRPr="003611E7">
              <w:rPr>
                <w:rFonts w:ascii="Times New Roman" w:hAnsi="Times New Roman"/>
                <w:lang w:val="en-US"/>
              </w:rPr>
              <w:t>establish</w:t>
            </w:r>
            <w:r w:rsidR="00740866" w:rsidRPr="003611E7">
              <w:rPr>
                <w:rFonts w:ascii="Times New Roman" w:hAnsi="Times New Roman"/>
                <w:lang w:val="en-US"/>
              </w:rPr>
              <w:t xml:space="preserve"> </w:t>
            </w:r>
            <w:r w:rsidRPr="003611E7">
              <w:rPr>
                <w:rFonts w:ascii="Times New Roman" w:hAnsi="Times New Roman"/>
                <w:lang w:val="en-US"/>
              </w:rPr>
              <w:t>permanent</w:t>
            </w:r>
            <w:r w:rsidR="00740866" w:rsidRPr="003611E7">
              <w:rPr>
                <w:rFonts w:ascii="Times New Roman" w:hAnsi="Times New Roman"/>
                <w:lang w:val="en-US"/>
              </w:rPr>
              <w:t xml:space="preserve"> </w:t>
            </w:r>
            <w:r w:rsidRPr="003611E7">
              <w:rPr>
                <w:rFonts w:ascii="Times New Roman" w:hAnsi="Times New Roman"/>
                <w:lang w:val="en-US"/>
              </w:rPr>
              <w:t>rural</w:t>
            </w:r>
            <w:r w:rsidR="00740866" w:rsidRPr="003611E7">
              <w:rPr>
                <w:rFonts w:ascii="Times New Roman" w:hAnsi="Times New Roman"/>
                <w:lang w:val="en-US"/>
              </w:rPr>
              <w:t xml:space="preserve"> </w:t>
            </w:r>
            <w:r w:rsidRPr="003611E7">
              <w:rPr>
                <w:rFonts w:ascii="Times New Roman" w:hAnsi="Times New Roman"/>
                <w:lang w:val="en-US"/>
              </w:rPr>
              <w:t>advisory</w:t>
            </w:r>
            <w:r w:rsidR="00740866" w:rsidRPr="003611E7">
              <w:rPr>
                <w:rFonts w:ascii="Times New Roman" w:hAnsi="Times New Roman"/>
                <w:lang w:val="en-US"/>
              </w:rPr>
              <w:t xml:space="preserve"> </w:t>
            </w:r>
            <w:r w:rsidRPr="003611E7">
              <w:rPr>
                <w:rFonts w:ascii="Times New Roman" w:hAnsi="Times New Roman"/>
                <w:lang w:val="en-US"/>
              </w:rPr>
              <w:t>academy;</w:t>
            </w:r>
            <w:r w:rsidR="00740866" w:rsidRPr="003611E7">
              <w:rPr>
                <w:rFonts w:ascii="Times New Roman" w:hAnsi="Times New Roman"/>
                <w:lang w:val="en-US"/>
              </w:rPr>
              <w:t xml:space="preserve"> </w:t>
            </w:r>
            <w:r w:rsidRPr="003611E7">
              <w:rPr>
                <w:rFonts w:ascii="Times New Roman" w:hAnsi="Times New Roman"/>
                <w:lang w:val="en-US"/>
              </w:rPr>
              <w:t>implement</w:t>
            </w:r>
            <w:r w:rsidR="00740866" w:rsidRPr="003611E7">
              <w:rPr>
                <w:rFonts w:ascii="Times New Roman" w:hAnsi="Times New Roman"/>
                <w:lang w:val="en-US"/>
              </w:rPr>
              <w:t xml:space="preserve"> </w:t>
            </w:r>
            <w:r w:rsidRPr="003611E7">
              <w:rPr>
                <w:rFonts w:ascii="Times New Roman" w:hAnsi="Times New Roman"/>
                <w:lang w:val="en-US"/>
              </w:rPr>
              <w:t>unified</w:t>
            </w:r>
            <w:r w:rsidR="00740866" w:rsidRPr="003611E7">
              <w:rPr>
                <w:rFonts w:ascii="Times New Roman" w:hAnsi="Times New Roman"/>
                <w:lang w:val="en-US"/>
              </w:rPr>
              <w:t xml:space="preserve"> </w:t>
            </w:r>
            <w:r w:rsidRPr="003611E7">
              <w:rPr>
                <w:rFonts w:ascii="Times New Roman" w:hAnsi="Times New Roman"/>
                <w:lang w:val="en-US"/>
              </w:rPr>
              <w:t>cooperative</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gender-equality</w:t>
            </w:r>
            <w:r w:rsidR="00740866" w:rsidRPr="003611E7">
              <w:rPr>
                <w:rFonts w:ascii="Times New Roman" w:hAnsi="Times New Roman"/>
                <w:lang w:val="en-US"/>
              </w:rPr>
              <w:t xml:space="preserve"> </w:t>
            </w:r>
            <w:r w:rsidRPr="003611E7">
              <w:rPr>
                <w:rFonts w:ascii="Times New Roman" w:hAnsi="Times New Roman"/>
                <w:lang w:val="en-US"/>
              </w:rPr>
              <w:t>frameworks.</w:t>
            </w:r>
          </w:p>
        </w:tc>
      </w:tr>
      <w:tr w:rsidR="004279E4" w:rsidRPr="003611E7" w14:paraId="5B7FFC84" w14:textId="77777777" w:rsidTr="00302FA5">
        <w:tc>
          <w:tcPr>
            <w:tcW w:w="2880" w:type="dxa"/>
          </w:tcPr>
          <w:p w14:paraId="597AD183" w14:textId="54DC0494" w:rsidR="004279E4" w:rsidRPr="003611E7" w:rsidRDefault="004279E4" w:rsidP="004C21B7">
            <w:pPr>
              <w:rPr>
                <w:rFonts w:ascii="Times New Roman" w:hAnsi="Times New Roman"/>
                <w:lang w:val="en-US"/>
              </w:rPr>
            </w:pPr>
            <w:r w:rsidRPr="003611E7">
              <w:rPr>
                <w:rFonts w:ascii="Times New Roman" w:hAnsi="Times New Roman"/>
                <w:lang w:val="en-US"/>
              </w:rPr>
              <w:t>Kosovo</w:t>
            </w:r>
            <w:r w:rsidR="00740866" w:rsidRPr="003611E7">
              <w:rPr>
                <w:rFonts w:ascii="Times New Roman" w:hAnsi="Times New Roman"/>
                <w:lang w:val="en-US"/>
              </w:rPr>
              <w:t xml:space="preserve"> </w:t>
            </w:r>
            <w:r w:rsidRPr="003611E7">
              <w:rPr>
                <w:rFonts w:ascii="Times New Roman" w:hAnsi="Times New Roman"/>
                <w:lang w:val="en-US"/>
              </w:rPr>
              <w:t>(vegetables</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dairy)</w:t>
            </w:r>
          </w:p>
        </w:tc>
        <w:tc>
          <w:tcPr>
            <w:tcW w:w="2880" w:type="dxa"/>
          </w:tcPr>
          <w:p w14:paraId="57C47D7C" w14:textId="12AFDFA2" w:rsidR="004279E4" w:rsidRPr="003611E7" w:rsidRDefault="004279E4" w:rsidP="004C21B7">
            <w:pPr>
              <w:rPr>
                <w:rFonts w:ascii="Times New Roman" w:hAnsi="Times New Roman"/>
                <w:lang w:val="en-US"/>
              </w:rPr>
            </w:pPr>
            <w:r w:rsidRPr="003611E7">
              <w:rPr>
                <w:rFonts w:ascii="Times New Roman" w:hAnsi="Times New Roman"/>
                <w:lang w:val="en-US"/>
              </w:rPr>
              <w:t>Youth-targeted</w:t>
            </w:r>
            <w:r w:rsidR="00740866" w:rsidRPr="003611E7">
              <w:rPr>
                <w:rFonts w:ascii="Times New Roman" w:hAnsi="Times New Roman"/>
                <w:lang w:val="en-US"/>
              </w:rPr>
              <w:t xml:space="preserve"> </w:t>
            </w:r>
            <w:r w:rsidRPr="003611E7">
              <w:rPr>
                <w:rFonts w:ascii="Times New Roman" w:hAnsi="Times New Roman"/>
                <w:lang w:val="en-US"/>
              </w:rPr>
              <w:t>entrepreneurship</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incubation</w:t>
            </w:r>
            <w:r w:rsidR="00740866" w:rsidRPr="003611E7">
              <w:rPr>
                <w:rFonts w:ascii="Times New Roman" w:hAnsi="Times New Roman"/>
                <w:lang w:val="en-US"/>
              </w:rPr>
              <w:t xml:space="preserve"> </w:t>
            </w:r>
            <w:r w:rsidRPr="003611E7">
              <w:rPr>
                <w:rFonts w:ascii="Times New Roman" w:hAnsi="Times New Roman"/>
                <w:lang w:val="en-US"/>
              </w:rPr>
              <w:t>grants;</w:t>
            </w:r>
            <w:r w:rsidR="00740866" w:rsidRPr="003611E7">
              <w:rPr>
                <w:rFonts w:ascii="Times New Roman" w:hAnsi="Times New Roman"/>
                <w:lang w:val="en-US"/>
              </w:rPr>
              <w:t xml:space="preserve"> </w:t>
            </w:r>
            <w:r w:rsidRPr="003611E7">
              <w:rPr>
                <w:rFonts w:ascii="Times New Roman" w:hAnsi="Times New Roman"/>
                <w:lang w:val="en-US"/>
              </w:rPr>
              <w:t>mentoring</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women</w:t>
            </w:r>
            <w:r w:rsidR="00740866" w:rsidRPr="003611E7">
              <w:rPr>
                <w:rFonts w:ascii="Times New Roman" w:hAnsi="Times New Roman"/>
                <w:lang w:val="en-US"/>
              </w:rPr>
              <w:t xml:space="preserve"> </w:t>
            </w:r>
            <w:r w:rsidRPr="003611E7">
              <w:rPr>
                <w:rFonts w:ascii="Times New Roman" w:hAnsi="Times New Roman"/>
                <w:lang w:val="en-US"/>
              </w:rPr>
              <w:t>in</w:t>
            </w:r>
            <w:r w:rsidR="00740866" w:rsidRPr="003611E7">
              <w:rPr>
                <w:rFonts w:ascii="Times New Roman" w:hAnsi="Times New Roman"/>
                <w:lang w:val="en-US"/>
              </w:rPr>
              <w:t xml:space="preserve"> </w:t>
            </w:r>
            <w:r w:rsidRPr="003611E7">
              <w:rPr>
                <w:rFonts w:ascii="Times New Roman" w:hAnsi="Times New Roman"/>
                <w:lang w:val="en-US"/>
              </w:rPr>
              <w:t>agri-business;</w:t>
            </w:r>
            <w:r w:rsidR="00740866" w:rsidRPr="003611E7">
              <w:rPr>
                <w:rFonts w:ascii="Times New Roman" w:hAnsi="Times New Roman"/>
                <w:lang w:val="en-US"/>
              </w:rPr>
              <w:t xml:space="preserve"> </w:t>
            </w:r>
            <w:r w:rsidRPr="003611E7">
              <w:rPr>
                <w:rFonts w:ascii="Times New Roman" w:hAnsi="Times New Roman"/>
                <w:lang w:val="en-US"/>
              </w:rPr>
              <w:t>strengthen</w:t>
            </w:r>
            <w:r w:rsidR="00740866" w:rsidRPr="003611E7">
              <w:rPr>
                <w:rFonts w:ascii="Times New Roman" w:hAnsi="Times New Roman"/>
                <w:lang w:val="en-US"/>
              </w:rPr>
              <w:t xml:space="preserve"> </w:t>
            </w:r>
            <w:r w:rsidRPr="003611E7">
              <w:rPr>
                <w:rFonts w:ascii="Times New Roman" w:hAnsi="Times New Roman"/>
                <w:lang w:val="en-US"/>
              </w:rPr>
              <w:t>local</w:t>
            </w:r>
            <w:r w:rsidR="00740866" w:rsidRPr="003611E7">
              <w:rPr>
                <w:rFonts w:ascii="Times New Roman" w:hAnsi="Times New Roman"/>
                <w:lang w:val="en-US"/>
              </w:rPr>
              <w:t xml:space="preserve"> </w:t>
            </w:r>
            <w:r w:rsidRPr="003611E7">
              <w:rPr>
                <w:rFonts w:ascii="Times New Roman" w:hAnsi="Times New Roman"/>
                <w:lang w:val="en-US"/>
              </w:rPr>
              <w:t>producer</w:t>
            </w:r>
            <w:r w:rsidR="00740866" w:rsidRPr="003611E7">
              <w:rPr>
                <w:rFonts w:ascii="Times New Roman" w:hAnsi="Times New Roman"/>
                <w:lang w:val="en-US"/>
              </w:rPr>
              <w:t xml:space="preserve"> </w:t>
            </w:r>
            <w:r w:rsidRPr="003611E7">
              <w:rPr>
                <w:rFonts w:ascii="Times New Roman" w:hAnsi="Times New Roman"/>
                <w:lang w:val="en-US"/>
              </w:rPr>
              <w:t>groups.</w:t>
            </w:r>
          </w:p>
        </w:tc>
        <w:tc>
          <w:tcPr>
            <w:tcW w:w="4135" w:type="dxa"/>
          </w:tcPr>
          <w:p w14:paraId="280ED14B" w14:textId="4922EBAF" w:rsidR="004279E4" w:rsidRPr="003611E7" w:rsidRDefault="004279E4" w:rsidP="004C21B7">
            <w:pPr>
              <w:rPr>
                <w:rFonts w:ascii="Times New Roman" w:hAnsi="Times New Roman"/>
                <w:lang w:val="en-US"/>
              </w:rPr>
            </w:pPr>
            <w:r w:rsidRPr="003611E7">
              <w:rPr>
                <w:rFonts w:ascii="Times New Roman" w:hAnsi="Times New Roman"/>
                <w:lang w:val="en-US"/>
              </w:rPr>
              <w:t>Integrate</w:t>
            </w:r>
            <w:r w:rsidR="00740866" w:rsidRPr="003611E7">
              <w:rPr>
                <w:rFonts w:ascii="Times New Roman" w:hAnsi="Times New Roman"/>
                <w:lang w:val="en-US"/>
              </w:rPr>
              <w:t xml:space="preserve"> </w:t>
            </w:r>
            <w:r w:rsidRPr="003611E7">
              <w:rPr>
                <w:rFonts w:ascii="Times New Roman" w:hAnsi="Times New Roman"/>
                <w:lang w:val="en-US"/>
              </w:rPr>
              <w:t>youth/women</w:t>
            </w:r>
            <w:r w:rsidR="00740866" w:rsidRPr="003611E7">
              <w:rPr>
                <w:rFonts w:ascii="Times New Roman" w:hAnsi="Times New Roman"/>
                <w:lang w:val="en-US"/>
              </w:rPr>
              <w:t xml:space="preserve"> </w:t>
            </w:r>
            <w:r w:rsidRPr="003611E7">
              <w:rPr>
                <w:rFonts w:ascii="Times New Roman" w:hAnsi="Times New Roman"/>
                <w:lang w:val="en-US"/>
              </w:rPr>
              <w:t>credit</w:t>
            </w:r>
            <w:r w:rsidR="00740866" w:rsidRPr="003611E7">
              <w:rPr>
                <w:rFonts w:ascii="Times New Roman" w:hAnsi="Times New Roman"/>
                <w:lang w:val="en-US"/>
              </w:rPr>
              <w:t xml:space="preserve"> </w:t>
            </w:r>
            <w:r w:rsidRPr="003611E7">
              <w:rPr>
                <w:rFonts w:ascii="Times New Roman" w:hAnsi="Times New Roman"/>
                <w:lang w:val="en-US"/>
              </w:rPr>
              <w:t>lines</w:t>
            </w:r>
            <w:r w:rsidR="00740866" w:rsidRPr="003611E7">
              <w:rPr>
                <w:rFonts w:ascii="Times New Roman" w:hAnsi="Times New Roman"/>
                <w:lang w:val="en-US"/>
              </w:rPr>
              <w:t xml:space="preserve"> </w:t>
            </w:r>
            <w:r w:rsidRPr="003611E7">
              <w:rPr>
                <w:rFonts w:ascii="Times New Roman" w:hAnsi="Times New Roman"/>
                <w:lang w:val="en-US"/>
              </w:rPr>
              <w:t>in</w:t>
            </w:r>
            <w:r w:rsidR="00740866" w:rsidRPr="003611E7">
              <w:rPr>
                <w:rFonts w:ascii="Times New Roman" w:hAnsi="Times New Roman"/>
                <w:lang w:val="en-US"/>
              </w:rPr>
              <w:t xml:space="preserve"> </w:t>
            </w:r>
            <w:r w:rsidRPr="003611E7">
              <w:rPr>
                <w:rFonts w:ascii="Times New Roman" w:hAnsi="Times New Roman"/>
                <w:lang w:val="en-US"/>
              </w:rPr>
              <w:t>national</w:t>
            </w:r>
            <w:r w:rsidR="00740866" w:rsidRPr="003611E7">
              <w:rPr>
                <w:rFonts w:ascii="Times New Roman" w:hAnsi="Times New Roman"/>
                <w:lang w:val="en-US"/>
              </w:rPr>
              <w:t xml:space="preserve"> </w:t>
            </w:r>
            <w:proofErr w:type="spellStart"/>
            <w:r w:rsidRPr="003611E7">
              <w:rPr>
                <w:rFonts w:ascii="Times New Roman" w:hAnsi="Times New Roman"/>
                <w:lang w:val="en-US"/>
              </w:rPr>
              <w:t>programmes</w:t>
            </w:r>
            <w:proofErr w:type="spellEnd"/>
            <w:r w:rsidRPr="003611E7">
              <w:rPr>
                <w:rFonts w:ascii="Times New Roman" w:hAnsi="Times New Roman"/>
                <w:lang w:val="en-US"/>
              </w:rPr>
              <w:t>;</w:t>
            </w:r>
            <w:r w:rsidR="00740866" w:rsidRPr="003611E7">
              <w:rPr>
                <w:rFonts w:ascii="Times New Roman" w:hAnsi="Times New Roman"/>
                <w:lang w:val="en-US"/>
              </w:rPr>
              <w:t xml:space="preserve"> </w:t>
            </w:r>
            <w:r w:rsidRPr="003611E7">
              <w:rPr>
                <w:rFonts w:ascii="Times New Roman" w:hAnsi="Times New Roman"/>
                <w:lang w:val="en-US"/>
              </w:rPr>
              <w:t>embed</w:t>
            </w:r>
            <w:r w:rsidR="00740866" w:rsidRPr="003611E7">
              <w:rPr>
                <w:rFonts w:ascii="Times New Roman" w:hAnsi="Times New Roman"/>
                <w:lang w:val="en-US"/>
              </w:rPr>
              <w:t xml:space="preserve"> </w:t>
            </w:r>
            <w:r w:rsidRPr="003611E7">
              <w:rPr>
                <w:rFonts w:ascii="Times New Roman" w:hAnsi="Times New Roman"/>
                <w:lang w:val="en-US"/>
              </w:rPr>
              <w:t>social-inclusion</w:t>
            </w:r>
            <w:r w:rsidR="00740866" w:rsidRPr="003611E7">
              <w:rPr>
                <w:rFonts w:ascii="Times New Roman" w:hAnsi="Times New Roman"/>
                <w:lang w:val="en-US"/>
              </w:rPr>
              <w:t xml:space="preserve"> </w:t>
            </w:r>
            <w:r w:rsidRPr="003611E7">
              <w:rPr>
                <w:rFonts w:ascii="Times New Roman" w:hAnsi="Times New Roman"/>
                <w:lang w:val="en-US"/>
              </w:rPr>
              <w:t>indicators</w:t>
            </w:r>
            <w:r w:rsidR="00740866" w:rsidRPr="003611E7">
              <w:rPr>
                <w:rFonts w:ascii="Times New Roman" w:hAnsi="Times New Roman"/>
                <w:lang w:val="en-US"/>
              </w:rPr>
              <w:t xml:space="preserve"> </w:t>
            </w:r>
            <w:r w:rsidRPr="003611E7">
              <w:rPr>
                <w:rFonts w:ascii="Times New Roman" w:hAnsi="Times New Roman"/>
                <w:lang w:val="en-US"/>
              </w:rPr>
              <w:t>in</w:t>
            </w:r>
            <w:r w:rsidR="00740866" w:rsidRPr="003611E7">
              <w:rPr>
                <w:rFonts w:ascii="Times New Roman" w:hAnsi="Times New Roman"/>
                <w:lang w:val="en-US"/>
              </w:rPr>
              <w:t xml:space="preserve"> </w:t>
            </w:r>
            <w:r w:rsidRPr="003611E7">
              <w:rPr>
                <w:rFonts w:ascii="Times New Roman" w:hAnsi="Times New Roman"/>
                <w:lang w:val="en-US"/>
              </w:rPr>
              <w:t>IPARD;</w:t>
            </w:r>
            <w:r w:rsidR="00740866" w:rsidRPr="003611E7">
              <w:rPr>
                <w:rFonts w:ascii="Times New Roman" w:hAnsi="Times New Roman"/>
                <w:lang w:val="en-US"/>
              </w:rPr>
              <w:t xml:space="preserve"> </w:t>
            </w:r>
            <w:r w:rsidRPr="003611E7">
              <w:rPr>
                <w:rFonts w:ascii="Times New Roman" w:hAnsi="Times New Roman"/>
                <w:lang w:val="en-US"/>
              </w:rPr>
              <w:t>develop</w:t>
            </w:r>
            <w:r w:rsidR="00740866" w:rsidRPr="003611E7">
              <w:rPr>
                <w:rFonts w:ascii="Times New Roman" w:hAnsi="Times New Roman"/>
                <w:lang w:val="en-US"/>
              </w:rPr>
              <w:t xml:space="preserve"> </w:t>
            </w:r>
            <w:r w:rsidRPr="003611E7">
              <w:rPr>
                <w:rFonts w:ascii="Times New Roman" w:hAnsi="Times New Roman"/>
                <w:lang w:val="en-US"/>
              </w:rPr>
              <w:t>cooperative</w:t>
            </w:r>
            <w:r w:rsidR="00740866" w:rsidRPr="003611E7">
              <w:rPr>
                <w:rFonts w:ascii="Times New Roman" w:hAnsi="Times New Roman"/>
                <w:lang w:val="en-US"/>
              </w:rPr>
              <w:t xml:space="preserve"> </w:t>
            </w:r>
            <w:r w:rsidRPr="003611E7">
              <w:rPr>
                <w:rFonts w:ascii="Times New Roman" w:hAnsi="Times New Roman"/>
                <w:lang w:val="en-US"/>
              </w:rPr>
              <w:t>unions</w:t>
            </w:r>
            <w:r w:rsidR="00740866" w:rsidRPr="003611E7">
              <w:rPr>
                <w:rFonts w:ascii="Times New Roman" w:hAnsi="Times New Roman"/>
                <w:lang w:val="en-US"/>
              </w:rPr>
              <w:t xml:space="preserve"> </w:t>
            </w:r>
            <w:r w:rsidRPr="003611E7">
              <w:rPr>
                <w:rFonts w:ascii="Times New Roman" w:hAnsi="Times New Roman"/>
                <w:lang w:val="en-US"/>
              </w:rPr>
              <w:t>with</w:t>
            </w:r>
            <w:r w:rsidR="00740866" w:rsidRPr="003611E7">
              <w:rPr>
                <w:rFonts w:ascii="Times New Roman" w:hAnsi="Times New Roman"/>
                <w:lang w:val="en-US"/>
              </w:rPr>
              <w:t xml:space="preserve"> </w:t>
            </w:r>
            <w:r w:rsidRPr="003611E7">
              <w:rPr>
                <w:rFonts w:ascii="Times New Roman" w:hAnsi="Times New Roman"/>
                <w:lang w:val="en-US"/>
              </w:rPr>
              <w:t>marketing</w:t>
            </w:r>
            <w:r w:rsidR="00740866" w:rsidRPr="003611E7">
              <w:rPr>
                <w:rFonts w:ascii="Times New Roman" w:hAnsi="Times New Roman"/>
                <w:lang w:val="en-US"/>
              </w:rPr>
              <w:t xml:space="preserve"> </w:t>
            </w:r>
            <w:r w:rsidRPr="003611E7">
              <w:rPr>
                <w:rFonts w:ascii="Times New Roman" w:hAnsi="Times New Roman"/>
                <w:lang w:val="en-US"/>
              </w:rPr>
              <w:t>power.</w:t>
            </w:r>
          </w:p>
        </w:tc>
      </w:tr>
      <w:tr w:rsidR="004279E4" w:rsidRPr="003611E7" w14:paraId="55C78664" w14:textId="77777777" w:rsidTr="00302FA5">
        <w:tc>
          <w:tcPr>
            <w:tcW w:w="2880" w:type="dxa"/>
          </w:tcPr>
          <w:p w14:paraId="58073EBA" w14:textId="4CD51C0B" w:rsidR="004279E4" w:rsidRPr="003611E7" w:rsidRDefault="004279E4" w:rsidP="004C21B7">
            <w:pPr>
              <w:rPr>
                <w:rFonts w:ascii="Times New Roman" w:hAnsi="Times New Roman"/>
                <w:lang w:val="en-US"/>
              </w:rPr>
            </w:pPr>
            <w:r w:rsidRPr="003611E7">
              <w:rPr>
                <w:rFonts w:ascii="Times New Roman" w:hAnsi="Times New Roman"/>
                <w:lang w:val="en-US"/>
              </w:rPr>
              <w:t>Montenegro</w:t>
            </w:r>
            <w:r w:rsidR="00740866" w:rsidRPr="003611E7">
              <w:rPr>
                <w:rFonts w:ascii="Times New Roman" w:hAnsi="Times New Roman"/>
                <w:lang w:val="en-US"/>
              </w:rPr>
              <w:t xml:space="preserve"> </w:t>
            </w:r>
            <w:r w:rsidRPr="003611E7">
              <w:rPr>
                <w:rFonts w:ascii="Times New Roman" w:hAnsi="Times New Roman"/>
                <w:lang w:val="en-US"/>
              </w:rPr>
              <w:t>(dairy)</w:t>
            </w:r>
          </w:p>
        </w:tc>
        <w:tc>
          <w:tcPr>
            <w:tcW w:w="2880" w:type="dxa"/>
          </w:tcPr>
          <w:p w14:paraId="28FE3931" w14:textId="245AAB60" w:rsidR="004279E4" w:rsidRPr="003611E7" w:rsidRDefault="004279E4" w:rsidP="004C21B7">
            <w:pPr>
              <w:rPr>
                <w:rFonts w:ascii="Times New Roman" w:hAnsi="Times New Roman"/>
                <w:lang w:val="en-US"/>
              </w:rPr>
            </w:pPr>
            <w:r w:rsidRPr="003611E7">
              <w:rPr>
                <w:rFonts w:ascii="Times New Roman" w:hAnsi="Times New Roman"/>
                <w:lang w:val="en-US"/>
              </w:rPr>
              <w:t>Promote</w:t>
            </w:r>
            <w:r w:rsidR="00740866" w:rsidRPr="003611E7">
              <w:rPr>
                <w:rFonts w:ascii="Times New Roman" w:hAnsi="Times New Roman"/>
                <w:lang w:val="en-US"/>
              </w:rPr>
              <w:t xml:space="preserve"> </w:t>
            </w:r>
            <w:r w:rsidRPr="003611E7">
              <w:rPr>
                <w:rFonts w:ascii="Times New Roman" w:hAnsi="Times New Roman"/>
                <w:lang w:val="en-US"/>
              </w:rPr>
              <w:t>fair-trade</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safe-work</w:t>
            </w:r>
            <w:r w:rsidR="00740866" w:rsidRPr="003611E7">
              <w:rPr>
                <w:rFonts w:ascii="Times New Roman" w:hAnsi="Times New Roman"/>
                <w:lang w:val="en-US"/>
              </w:rPr>
              <w:t xml:space="preserve"> </w:t>
            </w:r>
            <w:r w:rsidRPr="003611E7">
              <w:rPr>
                <w:rFonts w:ascii="Times New Roman" w:hAnsi="Times New Roman"/>
                <w:lang w:val="en-US"/>
              </w:rPr>
              <w:t>campaigns;</w:t>
            </w:r>
            <w:r w:rsidR="00740866" w:rsidRPr="003611E7">
              <w:rPr>
                <w:rFonts w:ascii="Times New Roman" w:hAnsi="Times New Roman"/>
                <w:lang w:val="en-US"/>
              </w:rPr>
              <w:t xml:space="preserve"> </w:t>
            </w:r>
            <w:r w:rsidRPr="003611E7">
              <w:rPr>
                <w:rFonts w:ascii="Times New Roman" w:hAnsi="Times New Roman"/>
                <w:lang w:val="en-US"/>
              </w:rPr>
              <w:t>train</w:t>
            </w:r>
            <w:r w:rsidR="00740866" w:rsidRPr="003611E7">
              <w:rPr>
                <w:rFonts w:ascii="Times New Roman" w:hAnsi="Times New Roman"/>
                <w:lang w:val="en-US"/>
              </w:rPr>
              <w:t xml:space="preserve"> </w:t>
            </w:r>
            <w:r w:rsidRPr="003611E7">
              <w:rPr>
                <w:rFonts w:ascii="Times New Roman" w:hAnsi="Times New Roman"/>
                <w:lang w:val="en-US"/>
              </w:rPr>
              <w:t>women/youth</w:t>
            </w:r>
            <w:r w:rsidR="00740866" w:rsidRPr="003611E7">
              <w:rPr>
                <w:rFonts w:ascii="Times New Roman" w:hAnsi="Times New Roman"/>
                <w:lang w:val="en-US"/>
              </w:rPr>
              <w:t xml:space="preserve"> </w:t>
            </w:r>
            <w:r w:rsidRPr="003611E7">
              <w:rPr>
                <w:rFonts w:ascii="Times New Roman" w:hAnsi="Times New Roman"/>
                <w:lang w:val="en-US"/>
              </w:rPr>
              <w:t>in</w:t>
            </w:r>
            <w:r w:rsidR="00740866" w:rsidRPr="003611E7">
              <w:rPr>
                <w:rFonts w:ascii="Times New Roman" w:hAnsi="Times New Roman"/>
                <w:lang w:val="en-US"/>
              </w:rPr>
              <w:t xml:space="preserve"> </w:t>
            </w:r>
            <w:r w:rsidRPr="003611E7">
              <w:rPr>
                <w:rFonts w:ascii="Times New Roman" w:hAnsi="Times New Roman"/>
                <w:lang w:val="en-US"/>
              </w:rPr>
              <w:t>dairy</w:t>
            </w:r>
            <w:r w:rsidR="00740866" w:rsidRPr="003611E7">
              <w:rPr>
                <w:rFonts w:ascii="Times New Roman" w:hAnsi="Times New Roman"/>
                <w:lang w:val="en-US"/>
              </w:rPr>
              <w:t xml:space="preserve"> </w:t>
            </w:r>
            <w:r w:rsidRPr="003611E7">
              <w:rPr>
                <w:rFonts w:ascii="Times New Roman" w:hAnsi="Times New Roman"/>
                <w:lang w:val="en-US"/>
              </w:rPr>
              <w:t>processing</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marketing;</w:t>
            </w:r>
            <w:r w:rsidR="00740866" w:rsidRPr="003611E7">
              <w:rPr>
                <w:rFonts w:ascii="Times New Roman" w:hAnsi="Times New Roman"/>
                <w:lang w:val="en-US"/>
              </w:rPr>
              <w:t xml:space="preserve"> </w:t>
            </w:r>
            <w:r w:rsidRPr="003611E7">
              <w:rPr>
                <w:rFonts w:ascii="Times New Roman" w:hAnsi="Times New Roman"/>
                <w:lang w:val="en-US"/>
              </w:rPr>
              <w:lastRenderedPageBreak/>
              <w:t>pilot</w:t>
            </w:r>
            <w:r w:rsidR="00740866" w:rsidRPr="003611E7">
              <w:rPr>
                <w:rFonts w:ascii="Times New Roman" w:hAnsi="Times New Roman"/>
                <w:lang w:val="en-US"/>
              </w:rPr>
              <w:t xml:space="preserve"> </w:t>
            </w:r>
            <w:r w:rsidRPr="003611E7">
              <w:rPr>
                <w:rFonts w:ascii="Times New Roman" w:hAnsi="Times New Roman"/>
                <w:lang w:val="en-US"/>
              </w:rPr>
              <w:t>producer</w:t>
            </w:r>
            <w:r w:rsidR="00740866" w:rsidRPr="003611E7">
              <w:rPr>
                <w:rFonts w:ascii="Times New Roman" w:hAnsi="Times New Roman"/>
                <w:lang w:val="en-US"/>
              </w:rPr>
              <w:t xml:space="preserve"> </w:t>
            </w:r>
            <w:r w:rsidRPr="003611E7">
              <w:rPr>
                <w:rFonts w:ascii="Times New Roman" w:hAnsi="Times New Roman"/>
                <w:lang w:val="en-US"/>
              </w:rPr>
              <w:t>cooperatives.</w:t>
            </w:r>
          </w:p>
        </w:tc>
        <w:tc>
          <w:tcPr>
            <w:tcW w:w="4135" w:type="dxa"/>
          </w:tcPr>
          <w:p w14:paraId="3BE4DB8D" w14:textId="0BB04164" w:rsidR="004279E4" w:rsidRPr="003611E7" w:rsidRDefault="004279E4" w:rsidP="004C21B7">
            <w:pPr>
              <w:rPr>
                <w:rFonts w:ascii="Times New Roman" w:hAnsi="Times New Roman"/>
                <w:lang w:val="en-US"/>
              </w:rPr>
            </w:pPr>
            <w:r w:rsidRPr="003611E7">
              <w:rPr>
                <w:rFonts w:ascii="Times New Roman" w:hAnsi="Times New Roman"/>
                <w:lang w:val="en-US"/>
              </w:rPr>
              <w:lastRenderedPageBreak/>
              <w:t>Introduce</w:t>
            </w:r>
            <w:r w:rsidR="00740866" w:rsidRPr="003611E7">
              <w:rPr>
                <w:rFonts w:ascii="Times New Roman" w:hAnsi="Times New Roman"/>
                <w:lang w:val="en-US"/>
              </w:rPr>
              <w:t xml:space="preserve"> </w:t>
            </w:r>
            <w:r w:rsidRPr="003611E7">
              <w:rPr>
                <w:rFonts w:ascii="Times New Roman" w:hAnsi="Times New Roman"/>
                <w:lang w:val="en-US"/>
              </w:rPr>
              <w:t>rural-development</w:t>
            </w:r>
            <w:r w:rsidR="00740866" w:rsidRPr="003611E7">
              <w:rPr>
                <w:rFonts w:ascii="Times New Roman" w:hAnsi="Times New Roman"/>
                <w:lang w:val="en-US"/>
              </w:rPr>
              <w:t xml:space="preserve"> </w:t>
            </w:r>
            <w:r w:rsidRPr="003611E7">
              <w:rPr>
                <w:rFonts w:ascii="Times New Roman" w:hAnsi="Times New Roman"/>
                <w:lang w:val="en-US"/>
              </w:rPr>
              <w:t>service</w:t>
            </w:r>
            <w:r w:rsidR="00740866" w:rsidRPr="003611E7">
              <w:rPr>
                <w:rFonts w:ascii="Times New Roman" w:hAnsi="Times New Roman"/>
                <w:lang w:val="en-US"/>
              </w:rPr>
              <w:t xml:space="preserve"> </w:t>
            </w:r>
            <w:proofErr w:type="spellStart"/>
            <w:r w:rsidRPr="003611E7">
              <w:rPr>
                <w:rFonts w:ascii="Times New Roman" w:hAnsi="Times New Roman"/>
                <w:lang w:val="en-US"/>
              </w:rPr>
              <w:t>centres</w:t>
            </w:r>
            <w:proofErr w:type="spellEnd"/>
            <w:r w:rsidR="00740866" w:rsidRPr="003611E7">
              <w:rPr>
                <w:rFonts w:ascii="Times New Roman" w:hAnsi="Times New Roman"/>
                <w:lang w:val="en-US"/>
              </w:rPr>
              <w:t xml:space="preserve"> </w:t>
            </w:r>
            <w:r w:rsidRPr="003611E7">
              <w:rPr>
                <w:rFonts w:ascii="Times New Roman" w:hAnsi="Times New Roman"/>
                <w:lang w:val="en-US"/>
              </w:rPr>
              <w:t>providing</w:t>
            </w:r>
            <w:r w:rsidR="00740866" w:rsidRPr="003611E7">
              <w:rPr>
                <w:rFonts w:ascii="Times New Roman" w:hAnsi="Times New Roman"/>
                <w:lang w:val="en-US"/>
              </w:rPr>
              <w:t xml:space="preserve"> </w:t>
            </w:r>
            <w:r w:rsidRPr="003611E7">
              <w:rPr>
                <w:rFonts w:ascii="Times New Roman" w:hAnsi="Times New Roman"/>
                <w:lang w:val="en-US"/>
              </w:rPr>
              <w:t>training</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social</w:t>
            </w:r>
            <w:r w:rsidR="00740866" w:rsidRPr="003611E7">
              <w:rPr>
                <w:rFonts w:ascii="Times New Roman" w:hAnsi="Times New Roman"/>
                <w:lang w:val="en-US"/>
              </w:rPr>
              <w:t xml:space="preserve"> </w:t>
            </w:r>
            <w:r w:rsidRPr="003611E7">
              <w:rPr>
                <w:rFonts w:ascii="Times New Roman" w:hAnsi="Times New Roman"/>
                <w:lang w:val="en-US"/>
              </w:rPr>
              <w:t>protection;</w:t>
            </w:r>
            <w:r w:rsidR="00740866" w:rsidRPr="003611E7">
              <w:rPr>
                <w:rFonts w:ascii="Times New Roman" w:hAnsi="Times New Roman"/>
                <w:lang w:val="en-US"/>
              </w:rPr>
              <w:t xml:space="preserve"> </w:t>
            </w:r>
            <w:r w:rsidRPr="003611E7">
              <w:rPr>
                <w:rFonts w:ascii="Times New Roman" w:hAnsi="Times New Roman"/>
                <w:lang w:val="en-US"/>
              </w:rPr>
              <w:t>consolidate</w:t>
            </w:r>
            <w:r w:rsidR="00740866" w:rsidRPr="003611E7">
              <w:rPr>
                <w:rFonts w:ascii="Times New Roman" w:hAnsi="Times New Roman"/>
                <w:lang w:val="en-US"/>
              </w:rPr>
              <w:t xml:space="preserve"> </w:t>
            </w:r>
            <w:r w:rsidRPr="003611E7">
              <w:rPr>
                <w:rFonts w:ascii="Times New Roman" w:hAnsi="Times New Roman"/>
                <w:lang w:val="en-US"/>
              </w:rPr>
              <w:t>cooperative</w:t>
            </w:r>
            <w:r w:rsidR="00740866" w:rsidRPr="003611E7">
              <w:rPr>
                <w:rFonts w:ascii="Times New Roman" w:hAnsi="Times New Roman"/>
                <w:lang w:val="en-US"/>
              </w:rPr>
              <w:t xml:space="preserve"> </w:t>
            </w:r>
            <w:r w:rsidRPr="003611E7">
              <w:rPr>
                <w:rFonts w:ascii="Times New Roman" w:hAnsi="Times New Roman"/>
                <w:lang w:val="en-US"/>
              </w:rPr>
              <w:t>networks</w:t>
            </w:r>
            <w:r w:rsidR="00740866" w:rsidRPr="003611E7">
              <w:rPr>
                <w:rFonts w:ascii="Times New Roman" w:hAnsi="Times New Roman"/>
                <w:lang w:val="en-US"/>
              </w:rPr>
              <w:t xml:space="preserve"> </w:t>
            </w:r>
            <w:r w:rsidRPr="003611E7">
              <w:rPr>
                <w:rFonts w:ascii="Times New Roman" w:hAnsi="Times New Roman"/>
                <w:lang w:val="en-US"/>
              </w:rPr>
              <w:t>linked</w:t>
            </w:r>
            <w:r w:rsidR="00740866" w:rsidRPr="003611E7">
              <w:rPr>
                <w:rFonts w:ascii="Times New Roman" w:hAnsi="Times New Roman"/>
                <w:lang w:val="en-US"/>
              </w:rPr>
              <w:t xml:space="preserve"> </w:t>
            </w:r>
            <w:r w:rsidRPr="003611E7">
              <w:rPr>
                <w:rFonts w:ascii="Times New Roman" w:hAnsi="Times New Roman"/>
                <w:lang w:val="en-US"/>
              </w:rPr>
              <w:t>to</w:t>
            </w:r>
            <w:r w:rsidR="00740866" w:rsidRPr="003611E7">
              <w:rPr>
                <w:rFonts w:ascii="Times New Roman" w:hAnsi="Times New Roman"/>
                <w:lang w:val="en-US"/>
              </w:rPr>
              <w:t xml:space="preserve"> </w:t>
            </w:r>
            <w:r w:rsidRPr="003611E7">
              <w:rPr>
                <w:rFonts w:ascii="Times New Roman" w:hAnsi="Times New Roman"/>
                <w:lang w:val="en-US"/>
              </w:rPr>
              <w:t>PDO/PGI</w:t>
            </w:r>
            <w:r w:rsidR="00740866" w:rsidRPr="003611E7">
              <w:rPr>
                <w:rFonts w:ascii="Times New Roman" w:hAnsi="Times New Roman"/>
                <w:lang w:val="en-US"/>
              </w:rPr>
              <w:t xml:space="preserve"> </w:t>
            </w:r>
            <w:r w:rsidRPr="003611E7">
              <w:rPr>
                <w:rFonts w:ascii="Times New Roman" w:hAnsi="Times New Roman"/>
                <w:lang w:val="en-US"/>
              </w:rPr>
              <w:t>schemes.</w:t>
            </w:r>
          </w:p>
        </w:tc>
      </w:tr>
      <w:tr w:rsidR="004279E4" w:rsidRPr="003611E7" w14:paraId="75FF3CAD" w14:textId="77777777" w:rsidTr="00302FA5">
        <w:tc>
          <w:tcPr>
            <w:tcW w:w="2880" w:type="dxa"/>
          </w:tcPr>
          <w:p w14:paraId="627B7FD2" w14:textId="2CA06392" w:rsidR="004279E4" w:rsidRPr="003611E7" w:rsidRDefault="004279E4" w:rsidP="004C21B7">
            <w:pPr>
              <w:rPr>
                <w:rFonts w:ascii="Times New Roman" w:hAnsi="Times New Roman"/>
                <w:lang w:val="en-US"/>
              </w:rPr>
            </w:pPr>
            <w:r w:rsidRPr="003611E7">
              <w:rPr>
                <w:rFonts w:ascii="Times New Roman" w:hAnsi="Times New Roman"/>
                <w:lang w:val="en-US"/>
              </w:rPr>
              <w:t>North</w:t>
            </w:r>
            <w:r w:rsidR="00740866" w:rsidRPr="003611E7">
              <w:rPr>
                <w:rFonts w:ascii="Times New Roman" w:hAnsi="Times New Roman"/>
                <w:lang w:val="en-US"/>
              </w:rPr>
              <w:t xml:space="preserve"> </w:t>
            </w:r>
            <w:r w:rsidRPr="003611E7">
              <w:rPr>
                <w:rFonts w:ascii="Times New Roman" w:hAnsi="Times New Roman"/>
                <w:lang w:val="en-US"/>
              </w:rPr>
              <w:t>Macedonia</w:t>
            </w:r>
            <w:r w:rsidR="00740866" w:rsidRPr="003611E7">
              <w:rPr>
                <w:rFonts w:ascii="Times New Roman" w:hAnsi="Times New Roman"/>
                <w:lang w:val="en-US"/>
              </w:rPr>
              <w:t xml:space="preserve"> </w:t>
            </w:r>
            <w:r w:rsidRPr="003611E7">
              <w:rPr>
                <w:rFonts w:ascii="Times New Roman" w:hAnsi="Times New Roman"/>
                <w:lang w:val="en-US"/>
              </w:rPr>
              <w:t>(honey)</w:t>
            </w:r>
          </w:p>
        </w:tc>
        <w:tc>
          <w:tcPr>
            <w:tcW w:w="2880" w:type="dxa"/>
          </w:tcPr>
          <w:p w14:paraId="36E37ECB" w14:textId="5E75604A" w:rsidR="004279E4" w:rsidRPr="003611E7" w:rsidRDefault="004279E4" w:rsidP="004C21B7">
            <w:pPr>
              <w:rPr>
                <w:rFonts w:ascii="Times New Roman" w:hAnsi="Times New Roman"/>
                <w:lang w:val="en-US"/>
              </w:rPr>
            </w:pPr>
            <w:r w:rsidRPr="003611E7">
              <w:rPr>
                <w:rFonts w:ascii="Times New Roman" w:hAnsi="Times New Roman"/>
                <w:lang w:val="en-US"/>
              </w:rPr>
              <w:t>Build</w:t>
            </w:r>
            <w:r w:rsidR="00740866" w:rsidRPr="003611E7">
              <w:rPr>
                <w:rFonts w:ascii="Times New Roman" w:hAnsi="Times New Roman"/>
                <w:lang w:val="en-US"/>
              </w:rPr>
              <w:t xml:space="preserve"> </w:t>
            </w:r>
            <w:r w:rsidRPr="003611E7">
              <w:rPr>
                <w:rFonts w:ascii="Times New Roman" w:hAnsi="Times New Roman"/>
                <w:lang w:val="en-US"/>
              </w:rPr>
              <w:t>beekeepers’</w:t>
            </w:r>
            <w:r w:rsidR="00740866" w:rsidRPr="003611E7">
              <w:rPr>
                <w:rFonts w:ascii="Times New Roman" w:hAnsi="Times New Roman"/>
                <w:lang w:val="en-US"/>
              </w:rPr>
              <w:t xml:space="preserve"> </w:t>
            </w:r>
            <w:r w:rsidRPr="003611E7">
              <w:rPr>
                <w:rFonts w:ascii="Times New Roman" w:hAnsi="Times New Roman"/>
                <w:lang w:val="en-US"/>
              </w:rPr>
              <w:t>associations;</w:t>
            </w:r>
            <w:r w:rsidR="00740866" w:rsidRPr="003611E7">
              <w:rPr>
                <w:rFonts w:ascii="Times New Roman" w:hAnsi="Times New Roman"/>
                <w:lang w:val="en-US"/>
              </w:rPr>
              <w:t xml:space="preserve"> </w:t>
            </w:r>
            <w:r w:rsidRPr="003611E7">
              <w:rPr>
                <w:rFonts w:ascii="Times New Roman" w:hAnsi="Times New Roman"/>
                <w:lang w:val="en-US"/>
              </w:rPr>
              <w:t>offer</w:t>
            </w:r>
            <w:r w:rsidR="00740866" w:rsidRPr="003611E7">
              <w:rPr>
                <w:rFonts w:ascii="Times New Roman" w:hAnsi="Times New Roman"/>
                <w:lang w:val="en-US"/>
              </w:rPr>
              <w:t xml:space="preserve"> </w:t>
            </w:r>
            <w:r w:rsidRPr="003611E7">
              <w:rPr>
                <w:rFonts w:ascii="Times New Roman" w:hAnsi="Times New Roman"/>
                <w:lang w:val="en-US"/>
              </w:rPr>
              <w:t>training</w:t>
            </w:r>
            <w:r w:rsidR="00740866" w:rsidRPr="003611E7">
              <w:rPr>
                <w:rFonts w:ascii="Times New Roman" w:hAnsi="Times New Roman"/>
                <w:lang w:val="en-US"/>
              </w:rPr>
              <w:t xml:space="preserve"> </w:t>
            </w:r>
            <w:r w:rsidRPr="003611E7">
              <w:rPr>
                <w:rFonts w:ascii="Times New Roman" w:hAnsi="Times New Roman"/>
                <w:lang w:val="en-US"/>
              </w:rPr>
              <w:t>on</w:t>
            </w:r>
            <w:r w:rsidR="00740866" w:rsidRPr="003611E7">
              <w:rPr>
                <w:rFonts w:ascii="Times New Roman" w:hAnsi="Times New Roman"/>
                <w:lang w:val="en-US"/>
              </w:rPr>
              <w:t xml:space="preserve"> </w:t>
            </w:r>
            <w:r w:rsidRPr="003611E7">
              <w:rPr>
                <w:rFonts w:ascii="Times New Roman" w:hAnsi="Times New Roman"/>
                <w:lang w:val="en-US"/>
              </w:rPr>
              <w:t>leadership,</w:t>
            </w:r>
            <w:r w:rsidR="00740866" w:rsidRPr="003611E7">
              <w:rPr>
                <w:rFonts w:ascii="Times New Roman" w:hAnsi="Times New Roman"/>
                <w:lang w:val="en-US"/>
              </w:rPr>
              <w:t xml:space="preserve"> </w:t>
            </w:r>
            <w:r w:rsidRPr="003611E7">
              <w:rPr>
                <w:rFonts w:ascii="Times New Roman" w:hAnsi="Times New Roman"/>
                <w:lang w:val="en-US"/>
              </w:rPr>
              <w:t>communication</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safety;</w:t>
            </w:r>
            <w:r w:rsidR="00740866" w:rsidRPr="003611E7">
              <w:rPr>
                <w:rFonts w:ascii="Times New Roman" w:hAnsi="Times New Roman"/>
                <w:lang w:val="en-US"/>
              </w:rPr>
              <w:t xml:space="preserve"> </w:t>
            </w:r>
            <w:r w:rsidRPr="003611E7">
              <w:rPr>
                <w:rFonts w:ascii="Times New Roman" w:hAnsi="Times New Roman"/>
                <w:lang w:val="en-US"/>
              </w:rPr>
              <w:t>encourage</w:t>
            </w:r>
            <w:r w:rsidR="00740866" w:rsidRPr="003611E7">
              <w:rPr>
                <w:rFonts w:ascii="Times New Roman" w:hAnsi="Times New Roman"/>
                <w:lang w:val="en-US"/>
              </w:rPr>
              <w:t xml:space="preserve"> </w:t>
            </w:r>
            <w:r w:rsidRPr="003611E7">
              <w:rPr>
                <w:rFonts w:ascii="Times New Roman" w:hAnsi="Times New Roman"/>
                <w:lang w:val="en-US"/>
              </w:rPr>
              <w:t>youth</w:t>
            </w:r>
            <w:r w:rsidR="00740866" w:rsidRPr="003611E7">
              <w:rPr>
                <w:rFonts w:ascii="Times New Roman" w:hAnsi="Times New Roman"/>
                <w:lang w:val="en-US"/>
              </w:rPr>
              <w:t xml:space="preserve"> </w:t>
            </w:r>
            <w:r w:rsidRPr="003611E7">
              <w:rPr>
                <w:rFonts w:ascii="Times New Roman" w:hAnsi="Times New Roman"/>
                <w:lang w:val="en-US"/>
              </w:rPr>
              <w:t>beekeeper</w:t>
            </w:r>
            <w:r w:rsidR="00740866" w:rsidRPr="003611E7">
              <w:rPr>
                <w:rFonts w:ascii="Times New Roman" w:hAnsi="Times New Roman"/>
                <w:lang w:val="en-US"/>
              </w:rPr>
              <w:t xml:space="preserve"> </w:t>
            </w:r>
            <w:r w:rsidRPr="003611E7">
              <w:rPr>
                <w:rFonts w:ascii="Times New Roman" w:hAnsi="Times New Roman"/>
                <w:lang w:val="en-US"/>
              </w:rPr>
              <w:t>clubs.</w:t>
            </w:r>
          </w:p>
        </w:tc>
        <w:tc>
          <w:tcPr>
            <w:tcW w:w="4135" w:type="dxa"/>
          </w:tcPr>
          <w:p w14:paraId="508413FA" w14:textId="00CF953E" w:rsidR="004279E4" w:rsidRPr="003611E7" w:rsidRDefault="004279E4" w:rsidP="004C21B7">
            <w:pPr>
              <w:rPr>
                <w:rFonts w:ascii="Times New Roman" w:hAnsi="Times New Roman"/>
                <w:lang w:val="en-US"/>
              </w:rPr>
            </w:pPr>
            <w:proofErr w:type="spellStart"/>
            <w:r w:rsidRPr="003611E7">
              <w:rPr>
                <w:rFonts w:ascii="Times New Roman" w:hAnsi="Times New Roman"/>
                <w:lang w:val="en-US"/>
              </w:rPr>
              <w:t>Institutionalise</w:t>
            </w:r>
            <w:proofErr w:type="spellEnd"/>
            <w:r w:rsidR="00740866" w:rsidRPr="003611E7">
              <w:rPr>
                <w:rFonts w:ascii="Times New Roman" w:hAnsi="Times New Roman"/>
                <w:lang w:val="en-US"/>
              </w:rPr>
              <w:t xml:space="preserve"> </w:t>
            </w:r>
            <w:r w:rsidRPr="003611E7">
              <w:rPr>
                <w:rFonts w:ascii="Times New Roman" w:hAnsi="Times New Roman"/>
                <w:lang w:val="en-US"/>
              </w:rPr>
              <w:t>social</w:t>
            </w:r>
            <w:r w:rsidR="00740866" w:rsidRPr="003611E7">
              <w:rPr>
                <w:rFonts w:ascii="Times New Roman" w:hAnsi="Times New Roman"/>
                <w:lang w:val="en-US"/>
              </w:rPr>
              <w:t xml:space="preserve"> </w:t>
            </w:r>
            <w:r w:rsidRPr="003611E7">
              <w:rPr>
                <w:rFonts w:ascii="Times New Roman" w:hAnsi="Times New Roman"/>
                <w:lang w:val="en-US"/>
              </w:rPr>
              <w:t>cooperatives;</w:t>
            </w:r>
            <w:r w:rsidR="00740866" w:rsidRPr="003611E7">
              <w:rPr>
                <w:rFonts w:ascii="Times New Roman" w:hAnsi="Times New Roman"/>
                <w:lang w:val="en-US"/>
              </w:rPr>
              <w:t xml:space="preserve"> </w:t>
            </w:r>
            <w:r w:rsidRPr="003611E7">
              <w:rPr>
                <w:rFonts w:ascii="Times New Roman" w:hAnsi="Times New Roman"/>
                <w:lang w:val="en-US"/>
              </w:rPr>
              <w:t>integrate</w:t>
            </w:r>
            <w:r w:rsidR="00740866" w:rsidRPr="003611E7">
              <w:rPr>
                <w:rFonts w:ascii="Times New Roman" w:hAnsi="Times New Roman"/>
                <w:lang w:val="en-US"/>
              </w:rPr>
              <w:t xml:space="preserve"> </w:t>
            </w:r>
            <w:r w:rsidRPr="003611E7">
              <w:rPr>
                <w:rFonts w:ascii="Times New Roman" w:hAnsi="Times New Roman"/>
                <w:lang w:val="en-US"/>
              </w:rPr>
              <w:t>beekeeping</w:t>
            </w:r>
            <w:r w:rsidR="00740866" w:rsidRPr="003611E7">
              <w:rPr>
                <w:rFonts w:ascii="Times New Roman" w:hAnsi="Times New Roman"/>
                <w:lang w:val="en-US"/>
              </w:rPr>
              <w:t xml:space="preserve"> </w:t>
            </w:r>
            <w:r w:rsidRPr="003611E7">
              <w:rPr>
                <w:rFonts w:ascii="Times New Roman" w:hAnsi="Times New Roman"/>
                <w:lang w:val="en-US"/>
              </w:rPr>
              <w:t>associations</w:t>
            </w:r>
            <w:r w:rsidR="00740866" w:rsidRPr="003611E7">
              <w:rPr>
                <w:rFonts w:ascii="Times New Roman" w:hAnsi="Times New Roman"/>
                <w:lang w:val="en-US"/>
              </w:rPr>
              <w:t xml:space="preserve"> </w:t>
            </w:r>
            <w:r w:rsidRPr="003611E7">
              <w:rPr>
                <w:rFonts w:ascii="Times New Roman" w:hAnsi="Times New Roman"/>
                <w:lang w:val="en-US"/>
              </w:rPr>
              <w:t>into</w:t>
            </w:r>
            <w:r w:rsidR="00740866" w:rsidRPr="003611E7">
              <w:rPr>
                <w:rFonts w:ascii="Times New Roman" w:hAnsi="Times New Roman"/>
                <w:lang w:val="en-US"/>
              </w:rPr>
              <w:t xml:space="preserve"> </w:t>
            </w:r>
            <w:r w:rsidRPr="003611E7">
              <w:rPr>
                <w:rFonts w:ascii="Times New Roman" w:hAnsi="Times New Roman"/>
                <w:lang w:val="en-US"/>
              </w:rPr>
              <w:t>CAP-aligned</w:t>
            </w:r>
            <w:r w:rsidR="00740866" w:rsidRPr="003611E7">
              <w:rPr>
                <w:rFonts w:ascii="Times New Roman" w:hAnsi="Times New Roman"/>
                <w:lang w:val="en-US"/>
              </w:rPr>
              <w:t xml:space="preserve"> </w:t>
            </w:r>
            <w:r w:rsidRPr="003611E7">
              <w:rPr>
                <w:rFonts w:ascii="Times New Roman" w:hAnsi="Times New Roman"/>
                <w:lang w:val="en-US"/>
              </w:rPr>
              <w:t>support;</w:t>
            </w:r>
            <w:r w:rsidR="00740866" w:rsidRPr="003611E7">
              <w:rPr>
                <w:rFonts w:ascii="Times New Roman" w:hAnsi="Times New Roman"/>
                <w:lang w:val="en-US"/>
              </w:rPr>
              <w:t xml:space="preserve"> </w:t>
            </w:r>
            <w:r w:rsidRPr="003611E7">
              <w:rPr>
                <w:rFonts w:ascii="Times New Roman" w:hAnsi="Times New Roman"/>
                <w:lang w:val="en-US"/>
              </w:rPr>
              <w:t>ensure</w:t>
            </w:r>
            <w:r w:rsidR="00740866" w:rsidRPr="003611E7">
              <w:rPr>
                <w:rFonts w:ascii="Times New Roman" w:hAnsi="Times New Roman"/>
                <w:lang w:val="en-US"/>
              </w:rPr>
              <w:t xml:space="preserve"> </w:t>
            </w:r>
            <w:r w:rsidRPr="003611E7">
              <w:rPr>
                <w:rFonts w:ascii="Times New Roman" w:hAnsi="Times New Roman"/>
                <w:lang w:val="en-US"/>
              </w:rPr>
              <w:t>equal</w:t>
            </w:r>
            <w:r w:rsidR="00740866" w:rsidRPr="003611E7">
              <w:rPr>
                <w:rFonts w:ascii="Times New Roman" w:hAnsi="Times New Roman"/>
                <w:lang w:val="en-US"/>
              </w:rPr>
              <w:t xml:space="preserve"> </w:t>
            </w:r>
            <w:r w:rsidRPr="003611E7">
              <w:rPr>
                <w:rFonts w:ascii="Times New Roman" w:hAnsi="Times New Roman"/>
                <w:lang w:val="en-US"/>
              </w:rPr>
              <w:t>access</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women</w:t>
            </w:r>
            <w:r w:rsidR="00740866" w:rsidRPr="003611E7">
              <w:rPr>
                <w:rFonts w:ascii="Times New Roman" w:hAnsi="Times New Roman"/>
                <w:lang w:val="en-US"/>
              </w:rPr>
              <w:t xml:space="preserve"> </w:t>
            </w:r>
            <w:r w:rsidRPr="003611E7">
              <w:rPr>
                <w:rFonts w:ascii="Times New Roman" w:hAnsi="Times New Roman"/>
                <w:lang w:val="en-US"/>
              </w:rPr>
              <w:t>to</w:t>
            </w:r>
            <w:r w:rsidR="00740866" w:rsidRPr="003611E7">
              <w:rPr>
                <w:rFonts w:ascii="Times New Roman" w:hAnsi="Times New Roman"/>
                <w:lang w:val="en-US"/>
              </w:rPr>
              <w:t xml:space="preserve"> </w:t>
            </w:r>
            <w:r w:rsidRPr="003611E7">
              <w:rPr>
                <w:rFonts w:ascii="Times New Roman" w:hAnsi="Times New Roman"/>
                <w:lang w:val="en-US"/>
              </w:rPr>
              <w:t>extension</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finance.</w:t>
            </w:r>
          </w:p>
        </w:tc>
      </w:tr>
      <w:tr w:rsidR="004279E4" w:rsidRPr="003611E7" w14:paraId="71148648" w14:textId="77777777" w:rsidTr="00302FA5">
        <w:tc>
          <w:tcPr>
            <w:tcW w:w="2880" w:type="dxa"/>
          </w:tcPr>
          <w:p w14:paraId="5BC7B766" w14:textId="078D40BC" w:rsidR="004279E4" w:rsidRPr="003611E7" w:rsidRDefault="004279E4" w:rsidP="004C21B7">
            <w:pPr>
              <w:rPr>
                <w:rFonts w:ascii="Times New Roman" w:hAnsi="Times New Roman"/>
                <w:lang w:val="en-US"/>
              </w:rPr>
            </w:pPr>
            <w:r w:rsidRPr="003611E7">
              <w:rPr>
                <w:rFonts w:ascii="Times New Roman" w:hAnsi="Times New Roman"/>
                <w:lang w:val="en-US"/>
              </w:rPr>
              <w:t>Serbia</w:t>
            </w:r>
            <w:r w:rsidR="00740866" w:rsidRPr="003611E7">
              <w:rPr>
                <w:rFonts w:ascii="Times New Roman" w:hAnsi="Times New Roman"/>
                <w:lang w:val="en-US"/>
              </w:rPr>
              <w:t xml:space="preserve"> </w:t>
            </w:r>
            <w:r w:rsidRPr="003611E7">
              <w:rPr>
                <w:rFonts w:ascii="Times New Roman" w:hAnsi="Times New Roman"/>
                <w:lang w:val="en-US"/>
              </w:rPr>
              <w:t>(red</w:t>
            </w:r>
            <w:r w:rsidR="00740866" w:rsidRPr="003611E7">
              <w:rPr>
                <w:rFonts w:ascii="Times New Roman" w:hAnsi="Times New Roman"/>
                <w:lang w:val="en-US"/>
              </w:rPr>
              <w:t xml:space="preserve"> </w:t>
            </w:r>
            <w:r w:rsidRPr="003611E7">
              <w:rPr>
                <w:rFonts w:ascii="Times New Roman" w:hAnsi="Times New Roman"/>
                <w:lang w:val="en-US"/>
              </w:rPr>
              <w:t>pepper/</w:t>
            </w:r>
            <w:proofErr w:type="spellStart"/>
            <w:r w:rsidRPr="003611E7">
              <w:rPr>
                <w:rFonts w:ascii="Times New Roman" w:hAnsi="Times New Roman"/>
                <w:lang w:val="en-US"/>
              </w:rPr>
              <w:t>ajvar</w:t>
            </w:r>
            <w:proofErr w:type="spellEnd"/>
            <w:r w:rsidRPr="003611E7">
              <w:rPr>
                <w:rFonts w:ascii="Times New Roman" w:hAnsi="Times New Roman"/>
                <w:lang w:val="en-US"/>
              </w:rPr>
              <w:t>)</w:t>
            </w:r>
          </w:p>
        </w:tc>
        <w:tc>
          <w:tcPr>
            <w:tcW w:w="2880" w:type="dxa"/>
          </w:tcPr>
          <w:p w14:paraId="17D3BC51" w14:textId="632F2A8F" w:rsidR="004279E4" w:rsidRPr="003611E7" w:rsidRDefault="004279E4" w:rsidP="004C21B7">
            <w:pPr>
              <w:rPr>
                <w:rFonts w:ascii="Times New Roman" w:hAnsi="Times New Roman"/>
                <w:lang w:val="en-US"/>
              </w:rPr>
            </w:pPr>
            <w:r w:rsidRPr="003611E7">
              <w:rPr>
                <w:rFonts w:ascii="Times New Roman" w:hAnsi="Times New Roman"/>
                <w:lang w:val="en-US"/>
              </w:rPr>
              <w:t>Strengthen</w:t>
            </w:r>
            <w:r w:rsidR="00740866" w:rsidRPr="003611E7">
              <w:rPr>
                <w:rFonts w:ascii="Times New Roman" w:hAnsi="Times New Roman"/>
                <w:lang w:val="en-US"/>
              </w:rPr>
              <w:t xml:space="preserve"> </w:t>
            </w:r>
            <w:r w:rsidRPr="003611E7">
              <w:rPr>
                <w:rFonts w:ascii="Times New Roman" w:hAnsi="Times New Roman"/>
                <w:lang w:val="en-US"/>
              </w:rPr>
              <w:t>producer</w:t>
            </w:r>
            <w:r w:rsidR="00740866" w:rsidRPr="003611E7">
              <w:rPr>
                <w:rFonts w:ascii="Times New Roman" w:hAnsi="Times New Roman"/>
                <w:lang w:val="en-US"/>
              </w:rPr>
              <w:t xml:space="preserve"> </w:t>
            </w:r>
            <w:r w:rsidRPr="003611E7">
              <w:rPr>
                <w:rFonts w:ascii="Times New Roman" w:hAnsi="Times New Roman"/>
                <w:lang w:val="en-US"/>
              </w:rPr>
              <w:t>associations;</w:t>
            </w:r>
            <w:r w:rsidR="00740866" w:rsidRPr="003611E7">
              <w:rPr>
                <w:rFonts w:ascii="Times New Roman" w:hAnsi="Times New Roman"/>
                <w:lang w:val="en-US"/>
              </w:rPr>
              <w:t xml:space="preserve"> </w:t>
            </w:r>
            <w:r w:rsidRPr="003611E7">
              <w:rPr>
                <w:rFonts w:ascii="Times New Roman" w:hAnsi="Times New Roman"/>
                <w:lang w:val="en-US"/>
              </w:rPr>
              <w:t>vocational</w:t>
            </w:r>
            <w:r w:rsidR="00740866" w:rsidRPr="003611E7">
              <w:rPr>
                <w:rFonts w:ascii="Times New Roman" w:hAnsi="Times New Roman"/>
                <w:lang w:val="en-US"/>
              </w:rPr>
              <w:t xml:space="preserve"> </w:t>
            </w:r>
            <w:r w:rsidRPr="003611E7">
              <w:rPr>
                <w:rFonts w:ascii="Times New Roman" w:hAnsi="Times New Roman"/>
                <w:lang w:val="en-US"/>
              </w:rPr>
              <w:t>training</w:t>
            </w:r>
            <w:r w:rsidR="00740866" w:rsidRPr="003611E7">
              <w:rPr>
                <w:rFonts w:ascii="Times New Roman" w:hAnsi="Times New Roman"/>
                <w:lang w:val="en-US"/>
              </w:rPr>
              <w:t xml:space="preserve"> </w:t>
            </w:r>
            <w:r w:rsidRPr="003611E7">
              <w:rPr>
                <w:rFonts w:ascii="Times New Roman" w:hAnsi="Times New Roman"/>
                <w:lang w:val="en-US"/>
              </w:rPr>
              <w:t>in</w:t>
            </w:r>
            <w:r w:rsidR="00740866" w:rsidRPr="003611E7">
              <w:rPr>
                <w:rFonts w:ascii="Times New Roman" w:hAnsi="Times New Roman"/>
                <w:lang w:val="en-US"/>
              </w:rPr>
              <w:t xml:space="preserve"> </w:t>
            </w:r>
            <w:r w:rsidRPr="003611E7">
              <w:rPr>
                <w:rFonts w:ascii="Times New Roman" w:hAnsi="Times New Roman"/>
                <w:lang w:val="en-US"/>
              </w:rPr>
              <w:t>agrifood</w:t>
            </w:r>
            <w:r w:rsidR="00740866" w:rsidRPr="003611E7">
              <w:rPr>
                <w:rFonts w:ascii="Times New Roman" w:hAnsi="Times New Roman"/>
                <w:lang w:val="en-US"/>
              </w:rPr>
              <w:t xml:space="preserve"> </w:t>
            </w:r>
            <w:r w:rsidRPr="003611E7">
              <w:rPr>
                <w:rFonts w:ascii="Times New Roman" w:hAnsi="Times New Roman"/>
                <w:lang w:val="en-US"/>
              </w:rPr>
              <w:t>entrepreneurship;</w:t>
            </w:r>
            <w:r w:rsidR="00740866" w:rsidRPr="003611E7">
              <w:rPr>
                <w:rFonts w:ascii="Times New Roman" w:hAnsi="Times New Roman"/>
                <w:lang w:val="en-US"/>
              </w:rPr>
              <w:t xml:space="preserve"> </w:t>
            </w:r>
            <w:r w:rsidRPr="003611E7">
              <w:rPr>
                <w:rFonts w:ascii="Times New Roman" w:hAnsi="Times New Roman"/>
                <w:lang w:val="en-US"/>
              </w:rPr>
              <w:t>promote</w:t>
            </w:r>
            <w:r w:rsidR="00740866" w:rsidRPr="003611E7">
              <w:rPr>
                <w:rFonts w:ascii="Times New Roman" w:hAnsi="Times New Roman"/>
                <w:lang w:val="en-US"/>
              </w:rPr>
              <w:t xml:space="preserve"> </w:t>
            </w:r>
            <w:r w:rsidRPr="003611E7">
              <w:rPr>
                <w:rFonts w:ascii="Times New Roman" w:hAnsi="Times New Roman"/>
                <w:lang w:val="en-US"/>
              </w:rPr>
              <w:t>inclusion</w:t>
            </w:r>
            <w:r w:rsidR="00740866" w:rsidRPr="003611E7">
              <w:rPr>
                <w:rFonts w:ascii="Times New Roman" w:hAnsi="Times New Roman"/>
                <w:lang w:val="en-US"/>
              </w:rPr>
              <w:t xml:space="preserve"> </w:t>
            </w:r>
            <w:r w:rsidRPr="003611E7">
              <w:rPr>
                <w:rFonts w:ascii="Times New Roman" w:hAnsi="Times New Roman"/>
                <w:lang w:val="en-US"/>
              </w:rPr>
              <w:t>of</w:t>
            </w:r>
            <w:r w:rsidR="00740866" w:rsidRPr="003611E7">
              <w:rPr>
                <w:rFonts w:ascii="Times New Roman" w:hAnsi="Times New Roman"/>
                <w:lang w:val="en-US"/>
              </w:rPr>
              <w:t xml:space="preserve"> </w:t>
            </w:r>
            <w:r w:rsidRPr="003611E7">
              <w:rPr>
                <w:rFonts w:ascii="Times New Roman" w:hAnsi="Times New Roman"/>
                <w:lang w:val="en-US"/>
              </w:rPr>
              <w:t>seasonal</w:t>
            </w:r>
            <w:r w:rsidR="00740866" w:rsidRPr="003611E7">
              <w:rPr>
                <w:rFonts w:ascii="Times New Roman" w:hAnsi="Times New Roman"/>
                <w:lang w:val="en-US"/>
              </w:rPr>
              <w:t xml:space="preserve"> </w:t>
            </w:r>
            <w:r w:rsidRPr="003611E7">
              <w:rPr>
                <w:rFonts w:ascii="Times New Roman" w:hAnsi="Times New Roman"/>
                <w:lang w:val="en-US"/>
              </w:rPr>
              <w:t>workers.</w:t>
            </w:r>
          </w:p>
        </w:tc>
        <w:tc>
          <w:tcPr>
            <w:tcW w:w="4135" w:type="dxa"/>
          </w:tcPr>
          <w:p w14:paraId="30EC375C" w14:textId="5B40956E" w:rsidR="004279E4" w:rsidRPr="003611E7" w:rsidRDefault="004279E4" w:rsidP="004C21B7">
            <w:pPr>
              <w:rPr>
                <w:rFonts w:ascii="Times New Roman" w:hAnsi="Times New Roman"/>
                <w:lang w:val="en-US"/>
              </w:rPr>
            </w:pPr>
            <w:r w:rsidRPr="003611E7">
              <w:rPr>
                <w:rFonts w:ascii="Times New Roman" w:hAnsi="Times New Roman"/>
                <w:lang w:val="en-US"/>
              </w:rPr>
              <w:t>Establish</w:t>
            </w:r>
            <w:r w:rsidR="00740866" w:rsidRPr="003611E7">
              <w:rPr>
                <w:rFonts w:ascii="Times New Roman" w:hAnsi="Times New Roman"/>
                <w:lang w:val="en-US"/>
              </w:rPr>
              <w:t xml:space="preserve"> </w:t>
            </w:r>
            <w:r w:rsidRPr="003611E7">
              <w:rPr>
                <w:rFonts w:ascii="Times New Roman" w:hAnsi="Times New Roman"/>
                <w:lang w:val="en-US"/>
              </w:rPr>
              <w:t>professional</w:t>
            </w:r>
            <w:r w:rsidR="00740866" w:rsidRPr="003611E7">
              <w:rPr>
                <w:rFonts w:ascii="Times New Roman" w:hAnsi="Times New Roman"/>
                <w:lang w:val="en-US"/>
              </w:rPr>
              <w:t xml:space="preserve"> </w:t>
            </w:r>
            <w:r w:rsidRPr="003611E7">
              <w:rPr>
                <w:rFonts w:ascii="Times New Roman" w:hAnsi="Times New Roman"/>
                <w:lang w:val="en-US"/>
              </w:rPr>
              <w:t>cooperatives</w:t>
            </w:r>
            <w:r w:rsidR="00740866" w:rsidRPr="003611E7">
              <w:rPr>
                <w:rFonts w:ascii="Times New Roman" w:hAnsi="Times New Roman"/>
                <w:lang w:val="en-US"/>
              </w:rPr>
              <w:t xml:space="preserve"> </w:t>
            </w:r>
            <w:r w:rsidRPr="003611E7">
              <w:rPr>
                <w:rFonts w:ascii="Times New Roman" w:hAnsi="Times New Roman"/>
                <w:lang w:val="en-US"/>
              </w:rPr>
              <w:t>with</w:t>
            </w:r>
            <w:r w:rsidR="00740866" w:rsidRPr="003611E7">
              <w:rPr>
                <w:rFonts w:ascii="Times New Roman" w:hAnsi="Times New Roman"/>
                <w:lang w:val="en-US"/>
              </w:rPr>
              <w:t xml:space="preserve"> </w:t>
            </w:r>
            <w:r w:rsidRPr="003611E7">
              <w:rPr>
                <w:rFonts w:ascii="Times New Roman" w:hAnsi="Times New Roman"/>
                <w:lang w:val="en-US"/>
              </w:rPr>
              <w:t>social-enterprise</w:t>
            </w:r>
            <w:r w:rsidR="00740866" w:rsidRPr="003611E7">
              <w:rPr>
                <w:rFonts w:ascii="Times New Roman" w:hAnsi="Times New Roman"/>
                <w:lang w:val="en-US"/>
              </w:rPr>
              <w:t xml:space="preserve"> </w:t>
            </w:r>
            <w:r w:rsidRPr="003611E7">
              <w:rPr>
                <w:rFonts w:ascii="Times New Roman" w:hAnsi="Times New Roman"/>
                <w:lang w:val="en-US"/>
              </w:rPr>
              <w:t>status;</w:t>
            </w:r>
            <w:r w:rsidR="00740866" w:rsidRPr="003611E7">
              <w:rPr>
                <w:rFonts w:ascii="Times New Roman" w:hAnsi="Times New Roman"/>
                <w:lang w:val="en-US"/>
              </w:rPr>
              <w:t xml:space="preserve"> </w:t>
            </w:r>
            <w:r w:rsidRPr="003611E7">
              <w:rPr>
                <w:rFonts w:ascii="Times New Roman" w:hAnsi="Times New Roman"/>
                <w:lang w:val="en-US"/>
              </w:rPr>
              <w:t>embed</w:t>
            </w:r>
            <w:r w:rsidR="00740866" w:rsidRPr="003611E7">
              <w:rPr>
                <w:rFonts w:ascii="Times New Roman" w:hAnsi="Times New Roman"/>
                <w:lang w:val="en-US"/>
              </w:rPr>
              <w:t xml:space="preserve"> </w:t>
            </w:r>
            <w:r w:rsidRPr="003611E7">
              <w:rPr>
                <w:rFonts w:ascii="Times New Roman" w:hAnsi="Times New Roman"/>
                <w:lang w:val="en-US"/>
              </w:rPr>
              <w:t>rural</w:t>
            </w:r>
            <w:r w:rsidR="00740866" w:rsidRPr="003611E7">
              <w:rPr>
                <w:rFonts w:ascii="Times New Roman" w:hAnsi="Times New Roman"/>
                <w:lang w:val="en-US"/>
              </w:rPr>
              <w:t xml:space="preserve"> </w:t>
            </w:r>
            <w:r w:rsidRPr="003611E7">
              <w:rPr>
                <w:rFonts w:ascii="Times New Roman" w:hAnsi="Times New Roman"/>
                <w:lang w:val="en-US"/>
              </w:rPr>
              <w:t>social-policy</w:t>
            </w:r>
            <w:r w:rsidR="00740866" w:rsidRPr="003611E7">
              <w:rPr>
                <w:rFonts w:ascii="Times New Roman" w:hAnsi="Times New Roman"/>
                <w:lang w:val="en-US"/>
              </w:rPr>
              <w:t xml:space="preserve"> </w:t>
            </w:r>
            <w:r w:rsidRPr="003611E7">
              <w:rPr>
                <w:rFonts w:ascii="Times New Roman" w:hAnsi="Times New Roman"/>
                <w:lang w:val="en-US"/>
              </w:rPr>
              <w:t>units</w:t>
            </w:r>
            <w:r w:rsidR="00740866" w:rsidRPr="003611E7">
              <w:rPr>
                <w:rFonts w:ascii="Times New Roman" w:hAnsi="Times New Roman"/>
                <w:lang w:val="en-US"/>
              </w:rPr>
              <w:t xml:space="preserve"> </w:t>
            </w:r>
            <w:r w:rsidRPr="003611E7">
              <w:rPr>
                <w:rFonts w:ascii="Times New Roman" w:hAnsi="Times New Roman"/>
                <w:lang w:val="en-US"/>
              </w:rPr>
              <w:t>within</w:t>
            </w:r>
            <w:r w:rsidR="00740866" w:rsidRPr="003611E7">
              <w:rPr>
                <w:rFonts w:ascii="Times New Roman" w:hAnsi="Times New Roman"/>
                <w:lang w:val="en-US"/>
              </w:rPr>
              <w:t xml:space="preserve"> </w:t>
            </w:r>
            <w:r w:rsidRPr="003611E7">
              <w:rPr>
                <w:rFonts w:ascii="Times New Roman" w:hAnsi="Times New Roman"/>
                <w:lang w:val="en-US"/>
              </w:rPr>
              <w:t>ministries</w:t>
            </w:r>
            <w:r w:rsidR="00740866" w:rsidRPr="003611E7">
              <w:rPr>
                <w:rFonts w:ascii="Times New Roman" w:hAnsi="Times New Roman"/>
                <w:lang w:val="en-US"/>
              </w:rPr>
              <w:t xml:space="preserve"> </w:t>
            </w:r>
            <w:r w:rsidRPr="003611E7">
              <w:rPr>
                <w:rFonts w:ascii="Times New Roman" w:hAnsi="Times New Roman"/>
                <w:lang w:val="en-US"/>
              </w:rPr>
              <w:t>to</w:t>
            </w:r>
            <w:r w:rsidR="00740866" w:rsidRPr="003611E7">
              <w:rPr>
                <w:rFonts w:ascii="Times New Roman" w:hAnsi="Times New Roman"/>
                <w:lang w:val="en-US"/>
              </w:rPr>
              <w:t xml:space="preserve"> </w:t>
            </w:r>
            <w:r w:rsidRPr="003611E7">
              <w:rPr>
                <w:rFonts w:ascii="Times New Roman" w:hAnsi="Times New Roman"/>
                <w:lang w:val="en-US"/>
              </w:rPr>
              <w:t>sustain</w:t>
            </w:r>
            <w:r w:rsidR="00740866" w:rsidRPr="003611E7">
              <w:rPr>
                <w:rFonts w:ascii="Times New Roman" w:hAnsi="Times New Roman"/>
                <w:lang w:val="en-US"/>
              </w:rPr>
              <w:t xml:space="preserve"> </w:t>
            </w:r>
            <w:r w:rsidRPr="003611E7">
              <w:rPr>
                <w:rFonts w:ascii="Times New Roman" w:hAnsi="Times New Roman"/>
                <w:lang w:val="en-US"/>
              </w:rPr>
              <w:t>inclusion</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proofErr w:type="spellStart"/>
            <w:r w:rsidRPr="003611E7">
              <w:rPr>
                <w:rFonts w:ascii="Times New Roman" w:hAnsi="Times New Roman"/>
                <w:lang w:val="en-US"/>
              </w:rPr>
              <w:t>labour</w:t>
            </w:r>
            <w:proofErr w:type="spellEnd"/>
            <w:r w:rsidRPr="003611E7">
              <w:rPr>
                <w:rFonts w:ascii="Times New Roman" w:hAnsi="Times New Roman"/>
                <w:lang w:val="en-US"/>
              </w:rPr>
              <w:t>-rights</w:t>
            </w:r>
            <w:r w:rsidR="00740866" w:rsidRPr="003611E7">
              <w:rPr>
                <w:rFonts w:ascii="Times New Roman" w:hAnsi="Times New Roman"/>
                <w:lang w:val="en-US"/>
              </w:rPr>
              <w:t xml:space="preserve"> </w:t>
            </w:r>
            <w:r w:rsidRPr="003611E7">
              <w:rPr>
                <w:rFonts w:ascii="Times New Roman" w:hAnsi="Times New Roman"/>
                <w:lang w:val="en-US"/>
              </w:rPr>
              <w:t>monitoring.</w:t>
            </w:r>
          </w:p>
        </w:tc>
      </w:tr>
    </w:tbl>
    <w:p w14:paraId="62B2DF5A" w14:textId="77777777" w:rsidR="00136AF1" w:rsidRDefault="00136AF1" w:rsidP="00136AF1">
      <w:pPr>
        <w:pStyle w:val="Caption"/>
      </w:pPr>
    </w:p>
    <w:p w14:paraId="3B706B66" w14:textId="502CD34C" w:rsidR="004279E4" w:rsidRPr="00136AF1" w:rsidRDefault="00136AF1" w:rsidP="00136AF1">
      <w:pPr>
        <w:pStyle w:val="Caption"/>
        <w:rPr>
          <w:rFonts w:ascii="Times New Roman" w:hAnsi="Times New Roman"/>
          <w:sz w:val="24"/>
          <w:szCs w:val="24"/>
          <w:lang w:val="en-US"/>
        </w:rPr>
      </w:pPr>
      <w:bookmarkStart w:id="55" w:name="_Toc215678346"/>
      <w:r w:rsidRPr="00136AF1">
        <w:rPr>
          <w:rFonts w:ascii="Times New Roman" w:hAnsi="Times New Roman"/>
          <w:sz w:val="24"/>
          <w:szCs w:val="24"/>
        </w:rPr>
        <w:t xml:space="preserve">Table </w:t>
      </w:r>
      <w:r w:rsidRPr="00136AF1">
        <w:rPr>
          <w:rFonts w:ascii="Times New Roman" w:hAnsi="Times New Roman"/>
          <w:sz w:val="24"/>
          <w:szCs w:val="24"/>
        </w:rPr>
        <w:fldChar w:fldCharType="begin"/>
      </w:r>
      <w:r w:rsidRPr="00136AF1">
        <w:rPr>
          <w:rFonts w:ascii="Times New Roman" w:hAnsi="Times New Roman"/>
          <w:sz w:val="24"/>
          <w:szCs w:val="24"/>
        </w:rPr>
        <w:instrText xml:space="preserve"> SEQ Table \* ARABIC </w:instrText>
      </w:r>
      <w:r w:rsidRPr="00136AF1">
        <w:rPr>
          <w:rFonts w:ascii="Times New Roman" w:hAnsi="Times New Roman"/>
          <w:sz w:val="24"/>
          <w:szCs w:val="24"/>
        </w:rPr>
        <w:fldChar w:fldCharType="separate"/>
      </w:r>
      <w:r w:rsidRPr="00136AF1">
        <w:rPr>
          <w:rFonts w:ascii="Times New Roman" w:hAnsi="Times New Roman"/>
          <w:noProof/>
          <w:sz w:val="24"/>
          <w:szCs w:val="24"/>
        </w:rPr>
        <w:t>9</w:t>
      </w:r>
      <w:r w:rsidRPr="00136AF1">
        <w:rPr>
          <w:rFonts w:ascii="Times New Roman" w:hAnsi="Times New Roman"/>
          <w:sz w:val="24"/>
          <w:szCs w:val="24"/>
        </w:rPr>
        <w:fldChar w:fldCharType="end"/>
      </w:r>
      <w:r w:rsidRPr="00136AF1">
        <w:rPr>
          <w:rFonts w:ascii="Times New Roman" w:hAnsi="Times New Roman"/>
          <w:sz w:val="24"/>
          <w:szCs w:val="24"/>
        </w:rPr>
        <w:t xml:space="preserve">. </w:t>
      </w:r>
      <w:proofErr w:type="gramStart"/>
      <w:r w:rsidR="00302FA5" w:rsidRPr="00136AF1">
        <w:rPr>
          <w:rFonts w:ascii="Times New Roman" w:hAnsi="Times New Roman"/>
          <w:sz w:val="24"/>
          <w:szCs w:val="24"/>
          <w:lang w:val="en-US"/>
        </w:rPr>
        <w:t>Short and long term</w:t>
      </w:r>
      <w:proofErr w:type="gramEnd"/>
      <w:r w:rsidR="00302FA5" w:rsidRPr="00136AF1">
        <w:rPr>
          <w:rFonts w:ascii="Times New Roman" w:hAnsi="Times New Roman"/>
          <w:sz w:val="24"/>
          <w:szCs w:val="24"/>
          <w:lang w:val="en-US"/>
        </w:rPr>
        <w:t xml:space="preserve"> measures on the economic dimension per each country of WB-6</w:t>
      </w:r>
      <w:bookmarkEnd w:id="55"/>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3282"/>
        <w:gridCol w:w="3282"/>
      </w:tblGrid>
      <w:tr w:rsidR="004279E4" w:rsidRPr="003611E7" w14:paraId="4CFAAB60" w14:textId="77777777" w:rsidTr="00302FA5">
        <w:trPr>
          <w:trHeight w:val="518"/>
        </w:trPr>
        <w:tc>
          <w:tcPr>
            <w:tcW w:w="3282" w:type="dxa"/>
          </w:tcPr>
          <w:p w14:paraId="62D4E99D" w14:textId="77777777" w:rsidR="004279E4" w:rsidRPr="003611E7" w:rsidRDefault="004279E4" w:rsidP="004C21B7">
            <w:pPr>
              <w:rPr>
                <w:rFonts w:ascii="Times New Roman" w:hAnsi="Times New Roman"/>
                <w:lang w:val="en-US"/>
              </w:rPr>
            </w:pPr>
            <w:r w:rsidRPr="003611E7">
              <w:rPr>
                <w:rFonts w:ascii="Times New Roman" w:hAnsi="Times New Roman"/>
                <w:lang w:val="en-US"/>
              </w:rPr>
              <w:t>Country</w:t>
            </w:r>
          </w:p>
        </w:tc>
        <w:tc>
          <w:tcPr>
            <w:tcW w:w="3282" w:type="dxa"/>
          </w:tcPr>
          <w:p w14:paraId="1D1329C4" w14:textId="49A27DFC" w:rsidR="004279E4" w:rsidRPr="003611E7" w:rsidRDefault="004279E4" w:rsidP="004C21B7">
            <w:pPr>
              <w:rPr>
                <w:rFonts w:ascii="Times New Roman" w:hAnsi="Times New Roman"/>
                <w:lang w:val="en-US"/>
              </w:rPr>
            </w:pPr>
            <w:r w:rsidRPr="003611E7">
              <w:rPr>
                <w:rFonts w:ascii="Times New Roman" w:hAnsi="Times New Roman"/>
                <w:lang w:val="en-US"/>
              </w:rPr>
              <w:t>Short-Term</w:t>
            </w:r>
            <w:r w:rsidR="00740866" w:rsidRPr="003611E7">
              <w:rPr>
                <w:rFonts w:ascii="Times New Roman" w:hAnsi="Times New Roman"/>
                <w:lang w:val="en-US"/>
              </w:rPr>
              <w:t xml:space="preserve"> </w:t>
            </w:r>
            <w:r w:rsidRPr="003611E7">
              <w:rPr>
                <w:rFonts w:ascii="Times New Roman" w:hAnsi="Times New Roman"/>
                <w:lang w:val="en-US"/>
              </w:rPr>
              <w:t>(1–3</w:t>
            </w:r>
            <w:r w:rsidR="00740866" w:rsidRPr="003611E7">
              <w:rPr>
                <w:rFonts w:ascii="Times New Roman" w:hAnsi="Times New Roman"/>
                <w:lang w:val="en-US"/>
              </w:rPr>
              <w:t xml:space="preserve"> </w:t>
            </w:r>
            <w:r w:rsidRPr="003611E7">
              <w:rPr>
                <w:rFonts w:ascii="Times New Roman" w:hAnsi="Times New Roman"/>
                <w:lang w:val="en-US"/>
              </w:rPr>
              <w:t>years)</w:t>
            </w:r>
          </w:p>
        </w:tc>
        <w:tc>
          <w:tcPr>
            <w:tcW w:w="3282" w:type="dxa"/>
          </w:tcPr>
          <w:p w14:paraId="0336161B" w14:textId="25A7B755" w:rsidR="004279E4" w:rsidRPr="003611E7" w:rsidRDefault="004279E4" w:rsidP="004C21B7">
            <w:pPr>
              <w:rPr>
                <w:rFonts w:ascii="Times New Roman" w:hAnsi="Times New Roman"/>
                <w:lang w:val="en-US"/>
              </w:rPr>
            </w:pPr>
            <w:r w:rsidRPr="003611E7">
              <w:rPr>
                <w:rFonts w:ascii="Times New Roman" w:hAnsi="Times New Roman"/>
                <w:lang w:val="en-US"/>
              </w:rPr>
              <w:t>Long-Term</w:t>
            </w:r>
            <w:r w:rsidR="00740866" w:rsidRPr="003611E7">
              <w:rPr>
                <w:rFonts w:ascii="Times New Roman" w:hAnsi="Times New Roman"/>
                <w:lang w:val="en-US"/>
              </w:rPr>
              <w:t xml:space="preserve"> </w:t>
            </w:r>
            <w:r w:rsidRPr="003611E7">
              <w:rPr>
                <w:rFonts w:ascii="Times New Roman" w:hAnsi="Times New Roman"/>
                <w:lang w:val="en-US"/>
              </w:rPr>
              <w:t>(4–8</w:t>
            </w:r>
            <w:r w:rsidR="00740866" w:rsidRPr="003611E7">
              <w:rPr>
                <w:rFonts w:ascii="Times New Roman" w:hAnsi="Times New Roman"/>
                <w:lang w:val="en-US"/>
              </w:rPr>
              <w:t xml:space="preserve"> </w:t>
            </w:r>
            <w:r w:rsidRPr="003611E7">
              <w:rPr>
                <w:rFonts w:ascii="Times New Roman" w:hAnsi="Times New Roman"/>
                <w:lang w:val="en-US"/>
              </w:rPr>
              <w:t>years)</w:t>
            </w:r>
          </w:p>
        </w:tc>
      </w:tr>
      <w:tr w:rsidR="004279E4" w:rsidRPr="003611E7" w14:paraId="0F19218B" w14:textId="77777777" w:rsidTr="00302FA5">
        <w:trPr>
          <w:trHeight w:val="2579"/>
        </w:trPr>
        <w:tc>
          <w:tcPr>
            <w:tcW w:w="3282" w:type="dxa"/>
          </w:tcPr>
          <w:p w14:paraId="478D6A1A" w14:textId="29202CEF" w:rsidR="004279E4" w:rsidRPr="003611E7" w:rsidRDefault="004279E4" w:rsidP="004C21B7">
            <w:pPr>
              <w:rPr>
                <w:rFonts w:ascii="Times New Roman" w:hAnsi="Times New Roman"/>
                <w:lang w:val="en-US"/>
              </w:rPr>
            </w:pPr>
            <w:r w:rsidRPr="003611E7">
              <w:rPr>
                <w:rFonts w:ascii="Times New Roman" w:hAnsi="Times New Roman"/>
                <w:lang w:val="en-US"/>
              </w:rPr>
              <w:t>Albania</w:t>
            </w:r>
            <w:r w:rsidR="00740866" w:rsidRPr="003611E7">
              <w:rPr>
                <w:rFonts w:ascii="Times New Roman" w:hAnsi="Times New Roman"/>
                <w:lang w:val="en-US"/>
              </w:rPr>
              <w:t xml:space="preserve"> </w:t>
            </w:r>
            <w:r w:rsidRPr="003611E7">
              <w:rPr>
                <w:rFonts w:ascii="Times New Roman" w:hAnsi="Times New Roman"/>
                <w:lang w:val="en-US"/>
              </w:rPr>
              <w:t>(dairy)</w:t>
            </w:r>
          </w:p>
        </w:tc>
        <w:tc>
          <w:tcPr>
            <w:tcW w:w="3282" w:type="dxa"/>
          </w:tcPr>
          <w:p w14:paraId="172C4B54" w14:textId="6AA9DDB5" w:rsidR="004279E4" w:rsidRPr="003611E7" w:rsidRDefault="004279E4" w:rsidP="004C21B7">
            <w:pPr>
              <w:rPr>
                <w:rFonts w:ascii="Times New Roman" w:hAnsi="Times New Roman"/>
                <w:lang w:val="en-US"/>
              </w:rPr>
            </w:pPr>
            <w:r w:rsidRPr="003611E7">
              <w:rPr>
                <w:rFonts w:ascii="Times New Roman" w:hAnsi="Times New Roman"/>
                <w:lang w:val="en-US"/>
              </w:rPr>
              <w:t>Pilot</w:t>
            </w:r>
            <w:r w:rsidR="00740866" w:rsidRPr="003611E7">
              <w:rPr>
                <w:rFonts w:ascii="Times New Roman" w:hAnsi="Times New Roman"/>
                <w:lang w:val="en-US"/>
              </w:rPr>
              <w:t xml:space="preserve"> </w:t>
            </w:r>
            <w:r w:rsidRPr="003611E7">
              <w:rPr>
                <w:rFonts w:ascii="Times New Roman" w:hAnsi="Times New Roman"/>
                <w:lang w:val="en-US"/>
              </w:rPr>
              <w:t>biogas</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composting</w:t>
            </w:r>
            <w:r w:rsidR="00740866" w:rsidRPr="003611E7">
              <w:rPr>
                <w:rFonts w:ascii="Times New Roman" w:hAnsi="Times New Roman"/>
                <w:lang w:val="en-US"/>
              </w:rPr>
              <w:t xml:space="preserve"> </w:t>
            </w:r>
            <w:r w:rsidRPr="003611E7">
              <w:rPr>
                <w:rFonts w:ascii="Times New Roman" w:hAnsi="Times New Roman"/>
                <w:lang w:val="en-US"/>
              </w:rPr>
              <w:t>units</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manure</w:t>
            </w:r>
            <w:r w:rsidR="00740866" w:rsidRPr="003611E7">
              <w:rPr>
                <w:rFonts w:ascii="Times New Roman" w:hAnsi="Times New Roman"/>
                <w:lang w:val="en-US"/>
              </w:rPr>
              <w:t xml:space="preserve"> </w:t>
            </w:r>
            <w:r w:rsidRPr="003611E7">
              <w:rPr>
                <w:rFonts w:ascii="Times New Roman" w:hAnsi="Times New Roman"/>
                <w:lang w:val="en-US"/>
              </w:rPr>
              <w:t>management;</w:t>
            </w:r>
            <w:r w:rsidR="00740866" w:rsidRPr="003611E7">
              <w:rPr>
                <w:rFonts w:ascii="Times New Roman" w:hAnsi="Times New Roman"/>
                <w:lang w:val="en-US"/>
              </w:rPr>
              <w:t xml:space="preserve"> </w:t>
            </w:r>
            <w:r w:rsidRPr="003611E7">
              <w:rPr>
                <w:rFonts w:ascii="Times New Roman" w:hAnsi="Times New Roman"/>
                <w:lang w:val="en-US"/>
              </w:rPr>
              <w:t>training</w:t>
            </w:r>
            <w:r w:rsidR="00740866" w:rsidRPr="003611E7">
              <w:rPr>
                <w:rFonts w:ascii="Times New Roman" w:hAnsi="Times New Roman"/>
                <w:lang w:val="en-US"/>
              </w:rPr>
              <w:t xml:space="preserve"> </w:t>
            </w:r>
            <w:r w:rsidRPr="003611E7">
              <w:rPr>
                <w:rFonts w:ascii="Times New Roman" w:hAnsi="Times New Roman"/>
                <w:lang w:val="en-US"/>
              </w:rPr>
              <w:t>on</w:t>
            </w:r>
            <w:r w:rsidR="00740866" w:rsidRPr="003611E7">
              <w:rPr>
                <w:rFonts w:ascii="Times New Roman" w:hAnsi="Times New Roman"/>
                <w:lang w:val="en-US"/>
              </w:rPr>
              <w:t xml:space="preserve"> </w:t>
            </w:r>
            <w:r w:rsidRPr="003611E7">
              <w:rPr>
                <w:rFonts w:ascii="Times New Roman" w:hAnsi="Times New Roman"/>
                <w:lang w:val="en-US"/>
              </w:rPr>
              <w:t>climate-smart</w:t>
            </w:r>
            <w:r w:rsidR="00740866" w:rsidRPr="003611E7">
              <w:rPr>
                <w:rFonts w:ascii="Times New Roman" w:hAnsi="Times New Roman"/>
                <w:lang w:val="en-US"/>
              </w:rPr>
              <w:t xml:space="preserve"> </w:t>
            </w:r>
            <w:r w:rsidRPr="003611E7">
              <w:rPr>
                <w:rFonts w:ascii="Times New Roman" w:hAnsi="Times New Roman"/>
                <w:lang w:val="en-US"/>
              </w:rPr>
              <w:t>feeding</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irrigation;</w:t>
            </w:r>
            <w:r w:rsidR="00740866" w:rsidRPr="003611E7">
              <w:rPr>
                <w:rFonts w:ascii="Times New Roman" w:hAnsi="Times New Roman"/>
                <w:lang w:val="en-US"/>
              </w:rPr>
              <w:t xml:space="preserve"> </w:t>
            </w:r>
            <w:r w:rsidRPr="003611E7">
              <w:rPr>
                <w:rFonts w:ascii="Times New Roman" w:hAnsi="Times New Roman"/>
                <w:lang w:val="en-US"/>
              </w:rPr>
              <w:t>reseed</w:t>
            </w:r>
            <w:r w:rsidR="00740866" w:rsidRPr="003611E7">
              <w:rPr>
                <w:rFonts w:ascii="Times New Roman" w:hAnsi="Times New Roman"/>
                <w:lang w:val="en-US"/>
              </w:rPr>
              <w:t xml:space="preserve"> </w:t>
            </w:r>
            <w:r w:rsidRPr="003611E7">
              <w:rPr>
                <w:rFonts w:ascii="Times New Roman" w:hAnsi="Times New Roman"/>
                <w:lang w:val="en-US"/>
              </w:rPr>
              <w:t>degraded</w:t>
            </w:r>
            <w:r w:rsidR="00740866" w:rsidRPr="003611E7">
              <w:rPr>
                <w:rFonts w:ascii="Times New Roman" w:hAnsi="Times New Roman"/>
                <w:lang w:val="en-US"/>
              </w:rPr>
              <w:t xml:space="preserve"> </w:t>
            </w:r>
            <w:r w:rsidRPr="003611E7">
              <w:rPr>
                <w:rFonts w:ascii="Times New Roman" w:hAnsi="Times New Roman"/>
                <w:lang w:val="en-US"/>
              </w:rPr>
              <w:t>pastures</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plant</w:t>
            </w:r>
            <w:r w:rsidR="00740866" w:rsidRPr="003611E7">
              <w:rPr>
                <w:rFonts w:ascii="Times New Roman" w:hAnsi="Times New Roman"/>
                <w:lang w:val="en-US"/>
              </w:rPr>
              <w:t xml:space="preserve"> </w:t>
            </w:r>
            <w:r w:rsidRPr="003611E7">
              <w:rPr>
                <w:rFonts w:ascii="Times New Roman" w:hAnsi="Times New Roman"/>
                <w:lang w:val="en-US"/>
              </w:rPr>
              <w:t>trees</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erosion</w:t>
            </w:r>
            <w:r w:rsidR="00740866" w:rsidRPr="003611E7">
              <w:rPr>
                <w:rFonts w:ascii="Times New Roman" w:hAnsi="Times New Roman"/>
                <w:lang w:val="en-US"/>
              </w:rPr>
              <w:t xml:space="preserve"> </w:t>
            </w:r>
            <w:r w:rsidRPr="003611E7">
              <w:rPr>
                <w:rFonts w:ascii="Times New Roman" w:hAnsi="Times New Roman"/>
                <w:lang w:val="en-US"/>
              </w:rPr>
              <w:t>control.</w:t>
            </w:r>
          </w:p>
        </w:tc>
        <w:tc>
          <w:tcPr>
            <w:tcW w:w="3282" w:type="dxa"/>
          </w:tcPr>
          <w:p w14:paraId="19528DDD" w14:textId="2281AA30" w:rsidR="004279E4" w:rsidRPr="003611E7" w:rsidRDefault="004279E4" w:rsidP="004C21B7">
            <w:pPr>
              <w:rPr>
                <w:rFonts w:ascii="Times New Roman" w:hAnsi="Times New Roman"/>
                <w:lang w:val="en-US"/>
              </w:rPr>
            </w:pPr>
            <w:r w:rsidRPr="003611E7">
              <w:rPr>
                <w:rFonts w:ascii="Times New Roman" w:hAnsi="Times New Roman"/>
                <w:lang w:val="en-US"/>
              </w:rPr>
              <w:t>Establish</w:t>
            </w:r>
            <w:r w:rsidR="00740866" w:rsidRPr="003611E7">
              <w:rPr>
                <w:rFonts w:ascii="Times New Roman" w:hAnsi="Times New Roman"/>
                <w:lang w:val="en-US"/>
              </w:rPr>
              <w:t xml:space="preserve"> </w:t>
            </w:r>
            <w:r w:rsidRPr="003611E7">
              <w:rPr>
                <w:rFonts w:ascii="Times New Roman" w:hAnsi="Times New Roman"/>
                <w:lang w:val="en-US"/>
              </w:rPr>
              <w:t>national</w:t>
            </w:r>
            <w:r w:rsidR="00740866" w:rsidRPr="003611E7">
              <w:rPr>
                <w:rFonts w:ascii="Times New Roman" w:hAnsi="Times New Roman"/>
                <w:lang w:val="en-US"/>
              </w:rPr>
              <w:t xml:space="preserve"> </w:t>
            </w:r>
            <w:r w:rsidRPr="003611E7">
              <w:rPr>
                <w:rFonts w:ascii="Times New Roman" w:hAnsi="Times New Roman"/>
                <w:lang w:val="en-US"/>
              </w:rPr>
              <w:t>livestock</w:t>
            </w:r>
            <w:r w:rsidR="00740866" w:rsidRPr="003611E7">
              <w:rPr>
                <w:rFonts w:ascii="Times New Roman" w:hAnsi="Times New Roman"/>
                <w:lang w:val="en-US"/>
              </w:rPr>
              <w:t xml:space="preserve"> </w:t>
            </w:r>
            <w:r w:rsidRPr="003611E7">
              <w:rPr>
                <w:rFonts w:ascii="Times New Roman" w:hAnsi="Times New Roman"/>
                <w:lang w:val="en-US"/>
              </w:rPr>
              <w:t>GHG</w:t>
            </w:r>
            <w:r w:rsidR="00740866" w:rsidRPr="003611E7">
              <w:rPr>
                <w:rFonts w:ascii="Times New Roman" w:hAnsi="Times New Roman"/>
                <w:lang w:val="en-US"/>
              </w:rPr>
              <w:t xml:space="preserve"> </w:t>
            </w:r>
            <w:r w:rsidRPr="003611E7">
              <w:rPr>
                <w:rFonts w:ascii="Times New Roman" w:hAnsi="Times New Roman"/>
                <w:lang w:val="en-US"/>
              </w:rPr>
              <w:t>inventory</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biogas</w:t>
            </w:r>
            <w:r w:rsidR="00740866" w:rsidRPr="003611E7">
              <w:rPr>
                <w:rFonts w:ascii="Times New Roman" w:hAnsi="Times New Roman"/>
                <w:lang w:val="en-US"/>
              </w:rPr>
              <w:t xml:space="preserve"> </w:t>
            </w:r>
            <w:proofErr w:type="spellStart"/>
            <w:r w:rsidRPr="003611E7">
              <w:rPr>
                <w:rFonts w:ascii="Times New Roman" w:hAnsi="Times New Roman"/>
                <w:lang w:val="en-US"/>
              </w:rPr>
              <w:t>programme</w:t>
            </w:r>
            <w:proofErr w:type="spellEnd"/>
            <w:r w:rsidRPr="003611E7">
              <w:rPr>
                <w:rFonts w:ascii="Times New Roman" w:hAnsi="Times New Roman"/>
                <w:lang w:val="en-US"/>
              </w:rPr>
              <w:t>;</w:t>
            </w:r>
            <w:r w:rsidR="00740866" w:rsidRPr="003611E7">
              <w:rPr>
                <w:rFonts w:ascii="Times New Roman" w:hAnsi="Times New Roman"/>
                <w:lang w:val="en-US"/>
              </w:rPr>
              <w:t xml:space="preserve"> </w:t>
            </w:r>
            <w:r w:rsidRPr="003611E7">
              <w:rPr>
                <w:rFonts w:ascii="Times New Roman" w:hAnsi="Times New Roman"/>
                <w:lang w:val="en-US"/>
              </w:rPr>
              <w:t>expand</w:t>
            </w:r>
            <w:r w:rsidR="00740866" w:rsidRPr="003611E7">
              <w:rPr>
                <w:rFonts w:ascii="Times New Roman" w:hAnsi="Times New Roman"/>
                <w:lang w:val="en-US"/>
              </w:rPr>
              <w:t xml:space="preserve"> </w:t>
            </w:r>
            <w:r w:rsidRPr="003611E7">
              <w:rPr>
                <w:rFonts w:ascii="Times New Roman" w:hAnsi="Times New Roman"/>
                <w:lang w:val="en-US"/>
              </w:rPr>
              <w:t>pasture</w:t>
            </w:r>
            <w:r w:rsidR="00740866" w:rsidRPr="003611E7">
              <w:rPr>
                <w:rFonts w:ascii="Times New Roman" w:hAnsi="Times New Roman"/>
                <w:lang w:val="en-US"/>
              </w:rPr>
              <w:t xml:space="preserve"> </w:t>
            </w:r>
            <w:r w:rsidRPr="003611E7">
              <w:rPr>
                <w:rFonts w:ascii="Times New Roman" w:hAnsi="Times New Roman"/>
                <w:lang w:val="en-US"/>
              </w:rPr>
              <w:t>restoration</w:t>
            </w:r>
            <w:r w:rsidR="00740866" w:rsidRPr="003611E7">
              <w:rPr>
                <w:rFonts w:ascii="Times New Roman" w:hAnsi="Times New Roman"/>
                <w:lang w:val="en-US"/>
              </w:rPr>
              <w:t xml:space="preserve"> </w:t>
            </w:r>
            <w:r w:rsidRPr="003611E7">
              <w:rPr>
                <w:rFonts w:ascii="Times New Roman" w:hAnsi="Times New Roman"/>
                <w:lang w:val="en-US"/>
              </w:rPr>
              <w:t>to</w:t>
            </w:r>
            <w:r w:rsidR="00740866" w:rsidRPr="003611E7">
              <w:rPr>
                <w:rFonts w:ascii="Times New Roman" w:hAnsi="Times New Roman"/>
                <w:lang w:val="en-US"/>
              </w:rPr>
              <w:t xml:space="preserve"> </w:t>
            </w:r>
            <w:r w:rsidRPr="003611E7">
              <w:rPr>
                <w:rFonts w:ascii="Times New Roman" w:hAnsi="Times New Roman"/>
                <w:lang w:val="en-US"/>
              </w:rPr>
              <w:t>protected</w:t>
            </w:r>
            <w:r w:rsidR="00740866" w:rsidRPr="003611E7">
              <w:rPr>
                <w:rFonts w:ascii="Times New Roman" w:hAnsi="Times New Roman"/>
                <w:lang w:val="en-US"/>
              </w:rPr>
              <w:t xml:space="preserve"> </w:t>
            </w:r>
            <w:r w:rsidRPr="003611E7">
              <w:rPr>
                <w:rFonts w:ascii="Times New Roman" w:hAnsi="Times New Roman"/>
                <w:lang w:val="en-US"/>
              </w:rPr>
              <w:t>areas;</w:t>
            </w:r>
            <w:r w:rsidR="00740866" w:rsidRPr="003611E7">
              <w:rPr>
                <w:rFonts w:ascii="Times New Roman" w:hAnsi="Times New Roman"/>
                <w:lang w:val="en-US"/>
              </w:rPr>
              <w:t xml:space="preserve"> </w:t>
            </w:r>
            <w:r w:rsidRPr="003611E7">
              <w:rPr>
                <w:rFonts w:ascii="Times New Roman" w:hAnsi="Times New Roman"/>
                <w:lang w:val="en-US"/>
              </w:rPr>
              <w:t>fully</w:t>
            </w:r>
            <w:r w:rsidR="00740866" w:rsidRPr="003611E7">
              <w:rPr>
                <w:rFonts w:ascii="Times New Roman" w:hAnsi="Times New Roman"/>
                <w:lang w:val="en-US"/>
              </w:rPr>
              <w:t xml:space="preserve"> </w:t>
            </w:r>
            <w:r w:rsidRPr="003611E7">
              <w:rPr>
                <w:rFonts w:ascii="Times New Roman" w:hAnsi="Times New Roman"/>
                <w:lang w:val="en-US"/>
              </w:rPr>
              <w:t>align</w:t>
            </w:r>
            <w:r w:rsidR="00740866" w:rsidRPr="003611E7">
              <w:rPr>
                <w:rFonts w:ascii="Times New Roman" w:hAnsi="Times New Roman"/>
                <w:lang w:val="en-US"/>
              </w:rPr>
              <w:t xml:space="preserve"> </w:t>
            </w:r>
            <w:r w:rsidRPr="003611E7">
              <w:rPr>
                <w:rFonts w:ascii="Times New Roman" w:hAnsi="Times New Roman"/>
                <w:lang w:val="en-US"/>
              </w:rPr>
              <w:t>with</w:t>
            </w:r>
            <w:r w:rsidR="00740866" w:rsidRPr="003611E7">
              <w:rPr>
                <w:rFonts w:ascii="Times New Roman" w:hAnsi="Times New Roman"/>
                <w:lang w:val="en-US"/>
              </w:rPr>
              <w:t xml:space="preserve"> </w:t>
            </w:r>
            <w:r w:rsidRPr="003611E7">
              <w:rPr>
                <w:rFonts w:ascii="Times New Roman" w:hAnsi="Times New Roman"/>
                <w:lang w:val="en-US"/>
              </w:rPr>
              <w:t>EU</w:t>
            </w:r>
            <w:r w:rsidR="00740866" w:rsidRPr="003611E7">
              <w:rPr>
                <w:rFonts w:ascii="Times New Roman" w:hAnsi="Times New Roman"/>
                <w:lang w:val="en-US"/>
              </w:rPr>
              <w:t xml:space="preserve"> </w:t>
            </w:r>
            <w:r w:rsidRPr="003611E7">
              <w:rPr>
                <w:rFonts w:ascii="Times New Roman" w:hAnsi="Times New Roman"/>
                <w:lang w:val="en-US"/>
              </w:rPr>
              <w:t>Nitrates</w:t>
            </w:r>
            <w:r w:rsidR="00740866" w:rsidRPr="003611E7">
              <w:rPr>
                <w:rFonts w:ascii="Times New Roman" w:hAnsi="Times New Roman"/>
                <w:lang w:val="en-US"/>
              </w:rPr>
              <w:t xml:space="preserve"> </w:t>
            </w:r>
            <w:r w:rsidRPr="003611E7">
              <w:rPr>
                <w:rFonts w:ascii="Times New Roman" w:hAnsi="Times New Roman"/>
                <w:lang w:val="en-US"/>
              </w:rPr>
              <w:t>Directive</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Green</w:t>
            </w:r>
            <w:r w:rsidR="00740866" w:rsidRPr="003611E7">
              <w:rPr>
                <w:rFonts w:ascii="Times New Roman" w:hAnsi="Times New Roman"/>
                <w:lang w:val="en-US"/>
              </w:rPr>
              <w:t xml:space="preserve"> </w:t>
            </w:r>
            <w:r w:rsidRPr="003611E7">
              <w:rPr>
                <w:rFonts w:ascii="Times New Roman" w:hAnsi="Times New Roman"/>
                <w:lang w:val="en-US"/>
              </w:rPr>
              <w:t>Deal</w:t>
            </w:r>
            <w:r w:rsidR="00740866" w:rsidRPr="003611E7">
              <w:rPr>
                <w:rFonts w:ascii="Times New Roman" w:hAnsi="Times New Roman"/>
                <w:lang w:val="en-US"/>
              </w:rPr>
              <w:t xml:space="preserve"> </w:t>
            </w:r>
            <w:r w:rsidRPr="003611E7">
              <w:rPr>
                <w:rFonts w:ascii="Times New Roman" w:hAnsi="Times New Roman"/>
                <w:lang w:val="en-US"/>
              </w:rPr>
              <w:t>targets.</w:t>
            </w:r>
          </w:p>
        </w:tc>
      </w:tr>
      <w:tr w:rsidR="004279E4" w:rsidRPr="003611E7" w14:paraId="67FA4D12" w14:textId="77777777" w:rsidTr="00302FA5">
        <w:trPr>
          <w:trHeight w:val="2868"/>
        </w:trPr>
        <w:tc>
          <w:tcPr>
            <w:tcW w:w="3282" w:type="dxa"/>
          </w:tcPr>
          <w:p w14:paraId="52288532" w14:textId="3955042C" w:rsidR="004279E4" w:rsidRPr="003611E7" w:rsidRDefault="004279E4" w:rsidP="004C21B7">
            <w:pPr>
              <w:rPr>
                <w:rFonts w:ascii="Times New Roman" w:hAnsi="Times New Roman"/>
                <w:lang w:val="en-US"/>
              </w:rPr>
            </w:pPr>
            <w:r w:rsidRPr="003611E7">
              <w:rPr>
                <w:rFonts w:ascii="Times New Roman" w:hAnsi="Times New Roman"/>
                <w:lang w:val="en-US"/>
              </w:rPr>
              <w:t>Bosnia</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Herzegovina</w:t>
            </w:r>
            <w:r w:rsidR="00740866" w:rsidRPr="003611E7">
              <w:rPr>
                <w:rFonts w:ascii="Times New Roman" w:hAnsi="Times New Roman"/>
                <w:lang w:val="en-US"/>
              </w:rPr>
              <w:t xml:space="preserve"> </w:t>
            </w:r>
            <w:r w:rsidRPr="003611E7">
              <w:rPr>
                <w:rFonts w:ascii="Times New Roman" w:hAnsi="Times New Roman"/>
                <w:lang w:val="en-US"/>
              </w:rPr>
              <w:t>(dairy)</w:t>
            </w:r>
          </w:p>
        </w:tc>
        <w:tc>
          <w:tcPr>
            <w:tcW w:w="3282" w:type="dxa"/>
          </w:tcPr>
          <w:p w14:paraId="778AB5BD" w14:textId="119E5878" w:rsidR="004279E4" w:rsidRPr="003611E7" w:rsidRDefault="004279E4" w:rsidP="004C21B7">
            <w:pPr>
              <w:rPr>
                <w:rFonts w:ascii="Times New Roman" w:hAnsi="Times New Roman"/>
                <w:lang w:val="en-US"/>
              </w:rPr>
            </w:pPr>
            <w:r w:rsidRPr="003611E7">
              <w:rPr>
                <w:rFonts w:ascii="Times New Roman" w:hAnsi="Times New Roman"/>
                <w:lang w:val="en-US"/>
              </w:rPr>
              <w:t>Improve</w:t>
            </w:r>
            <w:r w:rsidR="00740866" w:rsidRPr="003611E7">
              <w:rPr>
                <w:rFonts w:ascii="Times New Roman" w:hAnsi="Times New Roman"/>
                <w:lang w:val="en-US"/>
              </w:rPr>
              <w:t xml:space="preserve"> </w:t>
            </w:r>
            <w:r w:rsidRPr="003611E7">
              <w:rPr>
                <w:rFonts w:ascii="Times New Roman" w:hAnsi="Times New Roman"/>
                <w:lang w:val="en-US"/>
              </w:rPr>
              <w:t>manure</w:t>
            </w:r>
            <w:r w:rsidR="00740866" w:rsidRPr="003611E7">
              <w:rPr>
                <w:rFonts w:ascii="Times New Roman" w:hAnsi="Times New Roman"/>
                <w:lang w:val="en-US"/>
              </w:rPr>
              <w:t xml:space="preserve"> </w:t>
            </w:r>
            <w:r w:rsidRPr="003611E7">
              <w:rPr>
                <w:rFonts w:ascii="Times New Roman" w:hAnsi="Times New Roman"/>
                <w:lang w:val="en-US"/>
              </w:rPr>
              <w:t>storage</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nutrient</w:t>
            </w:r>
            <w:r w:rsidR="00740866" w:rsidRPr="003611E7">
              <w:rPr>
                <w:rFonts w:ascii="Times New Roman" w:hAnsi="Times New Roman"/>
                <w:lang w:val="en-US"/>
              </w:rPr>
              <w:t xml:space="preserve"> </w:t>
            </w:r>
            <w:r w:rsidRPr="003611E7">
              <w:rPr>
                <w:rFonts w:ascii="Times New Roman" w:hAnsi="Times New Roman"/>
                <w:lang w:val="en-US"/>
              </w:rPr>
              <w:t>management</w:t>
            </w:r>
            <w:r w:rsidR="00740866" w:rsidRPr="003611E7">
              <w:rPr>
                <w:rFonts w:ascii="Times New Roman" w:hAnsi="Times New Roman"/>
                <w:lang w:val="en-US"/>
              </w:rPr>
              <w:t xml:space="preserve"> </w:t>
            </w:r>
            <w:r w:rsidRPr="003611E7">
              <w:rPr>
                <w:rFonts w:ascii="Times New Roman" w:hAnsi="Times New Roman"/>
                <w:lang w:val="en-US"/>
              </w:rPr>
              <w:t>through</w:t>
            </w:r>
            <w:r w:rsidR="00740866" w:rsidRPr="003611E7">
              <w:rPr>
                <w:rFonts w:ascii="Times New Roman" w:hAnsi="Times New Roman"/>
                <w:lang w:val="en-US"/>
              </w:rPr>
              <w:t xml:space="preserve"> </w:t>
            </w:r>
            <w:r w:rsidRPr="003611E7">
              <w:rPr>
                <w:rFonts w:ascii="Times New Roman" w:hAnsi="Times New Roman"/>
                <w:lang w:val="en-US"/>
              </w:rPr>
              <w:t>entity-level</w:t>
            </w:r>
            <w:r w:rsidR="00740866" w:rsidRPr="003611E7">
              <w:rPr>
                <w:rFonts w:ascii="Times New Roman" w:hAnsi="Times New Roman"/>
                <w:lang w:val="en-US"/>
              </w:rPr>
              <w:t xml:space="preserve"> </w:t>
            </w:r>
            <w:r w:rsidRPr="003611E7">
              <w:rPr>
                <w:rFonts w:ascii="Times New Roman" w:hAnsi="Times New Roman"/>
                <w:lang w:val="en-US"/>
              </w:rPr>
              <w:t>grant</w:t>
            </w:r>
            <w:r w:rsidR="00740866" w:rsidRPr="003611E7">
              <w:rPr>
                <w:rFonts w:ascii="Times New Roman" w:hAnsi="Times New Roman"/>
                <w:lang w:val="en-US"/>
              </w:rPr>
              <w:t xml:space="preserve"> </w:t>
            </w:r>
            <w:r w:rsidRPr="003611E7">
              <w:rPr>
                <w:rFonts w:ascii="Times New Roman" w:hAnsi="Times New Roman"/>
                <w:lang w:val="en-US"/>
              </w:rPr>
              <w:t>schemes;</w:t>
            </w:r>
            <w:r w:rsidR="00740866" w:rsidRPr="003611E7">
              <w:rPr>
                <w:rFonts w:ascii="Times New Roman" w:hAnsi="Times New Roman"/>
                <w:lang w:val="en-US"/>
              </w:rPr>
              <w:t xml:space="preserve"> </w:t>
            </w:r>
            <w:r w:rsidRPr="003611E7">
              <w:rPr>
                <w:rFonts w:ascii="Times New Roman" w:hAnsi="Times New Roman"/>
                <w:lang w:val="en-US"/>
              </w:rPr>
              <w:t>demonstrate</w:t>
            </w:r>
            <w:r w:rsidR="00740866" w:rsidRPr="003611E7">
              <w:rPr>
                <w:rFonts w:ascii="Times New Roman" w:hAnsi="Times New Roman"/>
                <w:lang w:val="en-US"/>
              </w:rPr>
              <w:t xml:space="preserve"> </w:t>
            </w:r>
            <w:r w:rsidRPr="003611E7">
              <w:rPr>
                <w:rFonts w:ascii="Times New Roman" w:hAnsi="Times New Roman"/>
                <w:lang w:val="en-US"/>
              </w:rPr>
              <w:t>biogas</w:t>
            </w:r>
            <w:r w:rsidR="00740866" w:rsidRPr="003611E7">
              <w:rPr>
                <w:rFonts w:ascii="Times New Roman" w:hAnsi="Times New Roman"/>
                <w:lang w:val="en-US"/>
              </w:rPr>
              <w:t xml:space="preserve"> </w:t>
            </w:r>
            <w:r w:rsidRPr="003611E7">
              <w:rPr>
                <w:rFonts w:ascii="Times New Roman" w:hAnsi="Times New Roman"/>
                <w:lang w:val="en-US"/>
              </w:rPr>
              <w:t>potential</w:t>
            </w:r>
            <w:r w:rsidR="00740866" w:rsidRPr="003611E7">
              <w:rPr>
                <w:rFonts w:ascii="Times New Roman" w:hAnsi="Times New Roman"/>
                <w:lang w:val="en-US"/>
              </w:rPr>
              <w:t xml:space="preserve"> </w:t>
            </w:r>
            <w:r w:rsidRPr="003611E7">
              <w:rPr>
                <w:rFonts w:ascii="Times New Roman" w:hAnsi="Times New Roman"/>
                <w:lang w:val="en-US"/>
              </w:rPr>
              <w:t>on</w:t>
            </w:r>
            <w:r w:rsidR="00740866" w:rsidRPr="003611E7">
              <w:rPr>
                <w:rFonts w:ascii="Times New Roman" w:hAnsi="Times New Roman"/>
                <w:lang w:val="en-US"/>
              </w:rPr>
              <w:t xml:space="preserve"> </w:t>
            </w:r>
            <w:r w:rsidRPr="003611E7">
              <w:rPr>
                <w:rFonts w:ascii="Times New Roman" w:hAnsi="Times New Roman"/>
                <w:lang w:val="en-US"/>
              </w:rPr>
              <w:t>large</w:t>
            </w:r>
            <w:r w:rsidR="00740866" w:rsidRPr="003611E7">
              <w:rPr>
                <w:rFonts w:ascii="Times New Roman" w:hAnsi="Times New Roman"/>
                <w:lang w:val="en-US"/>
              </w:rPr>
              <w:t xml:space="preserve"> </w:t>
            </w:r>
            <w:r w:rsidRPr="003611E7">
              <w:rPr>
                <w:rFonts w:ascii="Times New Roman" w:hAnsi="Times New Roman"/>
                <w:lang w:val="en-US"/>
              </w:rPr>
              <w:t>farms;</w:t>
            </w:r>
            <w:r w:rsidR="00740866" w:rsidRPr="003611E7">
              <w:rPr>
                <w:rFonts w:ascii="Times New Roman" w:hAnsi="Times New Roman"/>
                <w:lang w:val="en-US"/>
              </w:rPr>
              <w:t xml:space="preserve"> </w:t>
            </w:r>
            <w:r w:rsidRPr="003611E7">
              <w:rPr>
                <w:rFonts w:ascii="Times New Roman" w:hAnsi="Times New Roman"/>
                <w:lang w:val="en-US"/>
              </w:rPr>
              <w:t>train</w:t>
            </w:r>
            <w:r w:rsidR="00740866" w:rsidRPr="003611E7">
              <w:rPr>
                <w:rFonts w:ascii="Times New Roman" w:hAnsi="Times New Roman"/>
                <w:lang w:val="en-US"/>
              </w:rPr>
              <w:t xml:space="preserve"> </w:t>
            </w:r>
            <w:r w:rsidRPr="003611E7">
              <w:rPr>
                <w:rFonts w:ascii="Times New Roman" w:hAnsi="Times New Roman"/>
                <w:lang w:val="en-US"/>
              </w:rPr>
              <w:t>extension</w:t>
            </w:r>
            <w:r w:rsidR="00740866" w:rsidRPr="003611E7">
              <w:rPr>
                <w:rFonts w:ascii="Times New Roman" w:hAnsi="Times New Roman"/>
                <w:lang w:val="en-US"/>
              </w:rPr>
              <w:t xml:space="preserve"> </w:t>
            </w:r>
            <w:r w:rsidRPr="003611E7">
              <w:rPr>
                <w:rFonts w:ascii="Times New Roman" w:hAnsi="Times New Roman"/>
                <w:lang w:val="en-US"/>
              </w:rPr>
              <w:t>staff</w:t>
            </w:r>
            <w:r w:rsidR="00740866" w:rsidRPr="003611E7">
              <w:rPr>
                <w:rFonts w:ascii="Times New Roman" w:hAnsi="Times New Roman"/>
                <w:lang w:val="en-US"/>
              </w:rPr>
              <w:t xml:space="preserve"> </w:t>
            </w:r>
            <w:r w:rsidRPr="003611E7">
              <w:rPr>
                <w:rFonts w:ascii="Times New Roman" w:hAnsi="Times New Roman"/>
                <w:lang w:val="en-US"/>
              </w:rPr>
              <w:t>on</w:t>
            </w:r>
            <w:r w:rsidR="00740866" w:rsidRPr="003611E7">
              <w:rPr>
                <w:rFonts w:ascii="Times New Roman" w:hAnsi="Times New Roman"/>
                <w:lang w:val="en-US"/>
              </w:rPr>
              <w:t xml:space="preserve"> </w:t>
            </w:r>
            <w:r w:rsidRPr="003611E7">
              <w:rPr>
                <w:rFonts w:ascii="Times New Roman" w:hAnsi="Times New Roman"/>
                <w:lang w:val="en-US"/>
              </w:rPr>
              <w:t>CSA.</w:t>
            </w:r>
          </w:p>
        </w:tc>
        <w:tc>
          <w:tcPr>
            <w:tcW w:w="3282" w:type="dxa"/>
          </w:tcPr>
          <w:p w14:paraId="1F6B070D" w14:textId="0571227F" w:rsidR="004279E4" w:rsidRPr="003611E7" w:rsidRDefault="004279E4" w:rsidP="004C21B7">
            <w:pPr>
              <w:rPr>
                <w:rFonts w:ascii="Times New Roman" w:hAnsi="Times New Roman"/>
                <w:lang w:val="en-US"/>
              </w:rPr>
            </w:pPr>
            <w:r w:rsidRPr="003611E7">
              <w:rPr>
                <w:rFonts w:ascii="Times New Roman" w:hAnsi="Times New Roman"/>
                <w:lang w:val="en-US"/>
              </w:rPr>
              <w:t>Create</w:t>
            </w:r>
            <w:r w:rsidR="00740866" w:rsidRPr="003611E7">
              <w:rPr>
                <w:rFonts w:ascii="Times New Roman" w:hAnsi="Times New Roman"/>
                <w:lang w:val="en-US"/>
              </w:rPr>
              <w:t xml:space="preserve"> </w:t>
            </w:r>
            <w:r w:rsidRPr="003611E7">
              <w:rPr>
                <w:rFonts w:ascii="Times New Roman" w:hAnsi="Times New Roman"/>
                <w:lang w:val="en-US"/>
              </w:rPr>
              <w:t>state-level</w:t>
            </w:r>
            <w:r w:rsidR="00740866" w:rsidRPr="003611E7">
              <w:rPr>
                <w:rFonts w:ascii="Times New Roman" w:hAnsi="Times New Roman"/>
                <w:lang w:val="en-US"/>
              </w:rPr>
              <w:t xml:space="preserve"> </w:t>
            </w:r>
            <w:r w:rsidRPr="003611E7">
              <w:rPr>
                <w:rFonts w:ascii="Times New Roman" w:hAnsi="Times New Roman"/>
                <w:lang w:val="en-US"/>
              </w:rPr>
              <w:t>environmental</w:t>
            </w:r>
            <w:r w:rsidR="00740866" w:rsidRPr="003611E7">
              <w:rPr>
                <w:rFonts w:ascii="Times New Roman" w:hAnsi="Times New Roman"/>
                <w:lang w:val="en-US"/>
              </w:rPr>
              <w:t xml:space="preserve"> </w:t>
            </w:r>
            <w:r w:rsidRPr="003611E7">
              <w:rPr>
                <w:rFonts w:ascii="Times New Roman" w:hAnsi="Times New Roman"/>
                <w:lang w:val="en-US"/>
              </w:rPr>
              <w:t>monitoring</w:t>
            </w:r>
            <w:r w:rsidR="00740866" w:rsidRPr="003611E7">
              <w:rPr>
                <w:rFonts w:ascii="Times New Roman" w:hAnsi="Times New Roman"/>
                <w:lang w:val="en-US"/>
              </w:rPr>
              <w:t xml:space="preserve"> </w:t>
            </w:r>
            <w:r w:rsidRPr="003611E7">
              <w:rPr>
                <w:rFonts w:ascii="Times New Roman" w:hAnsi="Times New Roman"/>
                <w:lang w:val="en-US"/>
              </w:rPr>
              <w:t>system</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soil</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water;</w:t>
            </w:r>
            <w:r w:rsidR="00740866" w:rsidRPr="003611E7">
              <w:rPr>
                <w:rFonts w:ascii="Times New Roman" w:hAnsi="Times New Roman"/>
                <w:lang w:val="en-US"/>
              </w:rPr>
              <w:t xml:space="preserve"> </w:t>
            </w:r>
            <w:r w:rsidRPr="003611E7">
              <w:rPr>
                <w:rFonts w:ascii="Times New Roman" w:hAnsi="Times New Roman"/>
                <w:lang w:val="en-US"/>
              </w:rPr>
              <w:t>expand</w:t>
            </w:r>
            <w:r w:rsidR="00740866" w:rsidRPr="003611E7">
              <w:rPr>
                <w:rFonts w:ascii="Times New Roman" w:hAnsi="Times New Roman"/>
                <w:lang w:val="en-US"/>
              </w:rPr>
              <w:t xml:space="preserve"> </w:t>
            </w:r>
            <w:r w:rsidRPr="003611E7">
              <w:rPr>
                <w:rFonts w:ascii="Times New Roman" w:hAnsi="Times New Roman"/>
                <w:lang w:val="en-US"/>
              </w:rPr>
              <w:t>biogas</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waste-management</w:t>
            </w:r>
            <w:r w:rsidR="00740866" w:rsidRPr="003611E7">
              <w:rPr>
                <w:rFonts w:ascii="Times New Roman" w:hAnsi="Times New Roman"/>
                <w:lang w:val="en-US"/>
              </w:rPr>
              <w:t xml:space="preserve"> </w:t>
            </w:r>
            <w:r w:rsidRPr="003611E7">
              <w:rPr>
                <w:rFonts w:ascii="Times New Roman" w:hAnsi="Times New Roman"/>
                <w:lang w:val="en-US"/>
              </w:rPr>
              <w:t>facilities;</w:t>
            </w:r>
            <w:r w:rsidR="00740866" w:rsidRPr="003611E7">
              <w:rPr>
                <w:rFonts w:ascii="Times New Roman" w:hAnsi="Times New Roman"/>
                <w:lang w:val="en-US"/>
              </w:rPr>
              <w:t xml:space="preserve"> </w:t>
            </w:r>
            <w:r w:rsidRPr="003611E7">
              <w:rPr>
                <w:rFonts w:ascii="Times New Roman" w:hAnsi="Times New Roman"/>
                <w:lang w:val="en-US"/>
              </w:rPr>
              <w:t>implement</w:t>
            </w:r>
            <w:r w:rsidR="00740866" w:rsidRPr="003611E7">
              <w:rPr>
                <w:rFonts w:ascii="Times New Roman" w:hAnsi="Times New Roman"/>
                <w:lang w:val="en-US"/>
              </w:rPr>
              <w:t xml:space="preserve"> </w:t>
            </w:r>
            <w:proofErr w:type="spellStart"/>
            <w:r w:rsidRPr="003611E7">
              <w:rPr>
                <w:rFonts w:ascii="Times New Roman" w:hAnsi="Times New Roman"/>
                <w:lang w:val="en-US"/>
              </w:rPr>
              <w:t>agri</w:t>
            </w:r>
            <w:proofErr w:type="spellEnd"/>
            <w:r w:rsidRPr="003611E7">
              <w:rPr>
                <w:rFonts w:ascii="Times New Roman" w:hAnsi="Times New Roman"/>
                <w:lang w:val="en-US"/>
              </w:rPr>
              <w:t>-environment</w:t>
            </w:r>
            <w:r w:rsidR="00740866" w:rsidRPr="003611E7">
              <w:rPr>
                <w:rFonts w:ascii="Times New Roman" w:hAnsi="Times New Roman"/>
                <w:lang w:val="en-US"/>
              </w:rPr>
              <w:t xml:space="preserve"> </w:t>
            </w:r>
            <w:r w:rsidRPr="003611E7">
              <w:rPr>
                <w:rFonts w:ascii="Times New Roman" w:hAnsi="Times New Roman"/>
                <w:lang w:val="en-US"/>
              </w:rPr>
              <w:t>payments</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biodiversity</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carbon</w:t>
            </w:r>
            <w:r w:rsidR="00740866" w:rsidRPr="003611E7">
              <w:rPr>
                <w:rFonts w:ascii="Times New Roman" w:hAnsi="Times New Roman"/>
                <w:lang w:val="en-US"/>
              </w:rPr>
              <w:t xml:space="preserve"> </w:t>
            </w:r>
            <w:r w:rsidRPr="003611E7">
              <w:rPr>
                <w:rFonts w:ascii="Times New Roman" w:hAnsi="Times New Roman"/>
                <w:lang w:val="en-US"/>
              </w:rPr>
              <w:t>storage.</w:t>
            </w:r>
          </w:p>
        </w:tc>
      </w:tr>
      <w:tr w:rsidR="004279E4" w:rsidRPr="003611E7" w14:paraId="56FAF39A" w14:textId="77777777" w:rsidTr="00302FA5">
        <w:trPr>
          <w:trHeight w:val="1883"/>
        </w:trPr>
        <w:tc>
          <w:tcPr>
            <w:tcW w:w="3282" w:type="dxa"/>
          </w:tcPr>
          <w:p w14:paraId="086B9318" w14:textId="727665E5" w:rsidR="004279E4" w:rsidRPr="003611E7" w:rsidRDefault="004279E4" w:rsidP="004C21B7">
            <w:pPr>
              <w:rPr>
                <w:rFonts w:ascii="Times New Roman" w:hAnsi="Times New Roman"/>
                <w:lang w:val="en-US"/>
              </w:rPr>
            </w:pPr>
            <w:r w:rsidRPr="003611E7">
              <w:rPr>
                <w:rFonts w:ascii="Times New Roman" w:hAnsi="Times New Roman"/>
                <w:lang w:val="en-US"/>
              </w:rPr>
              <w:lastRenderedPageBreak/>
              <w:t>Kosovo</w:t>
            </w:r>
            <w:r w:rsidR="00740866" w:rsidRPr="003611E7">
              <w:rPr>
                <w:rFonts w:ascii="Times New Roman" w:hAnsi="Times New Roman"/>
                <w:lang w:val="en-US"/>
              </w:rPr>
              <w:t xml:space="preserve"> </w:t>
            </w:r>
            <w:r w:rsidRPr="003611E7">
              <w:rPr>
                <w:rFonts w:ascii="Times New Roman" w:hAnsi="Times New Roman"/>
                <w:lang w:val="en-US"/>
              </w:rPr>
              <w:t>(vegetables</w:t>
            </w:r>
            <w:r w:rsidR="00740866" w:rsidRPr="003611E7">
              <w:rPr>
                <w:rFonts w:ascii="Times New Roman" w:hAnsi="Times New Roman"/>
                <w:lang w:val="en-US"/>
              </w:rPr>
              <w:t xml:space="preserve"> </w:t>
            </w:r>
            <w:r w:rsidRPr="003611E7">
              <w:rPr>
                <w:rFonts w:ascii="Times New Roman" w:hAnsi="Times New Roman"/>
                <w:lang w:val="en-US"/>
              </w:rPr>
              <w:t>&amp;</w:t>
            </w:r>
            <w:r w:rsidR="00740866" w:rsidRPr="003611E7">
              <w:rPr>
                <w:rFonts w:ascii="Times New Roman" w:hAnsi="Times New Roman"/>
                <w:lang w:val="en-US"/>
              </w:rPr>
              <w:t xml:space="preserve"> </w:t>
            </w:r>
            <w:r w:rsidRPr="003611E7">
              <w:rPr>
                <w:rFonts w:ascii="Times New Roman" w:hAnsi="Times New Roman"/>
                <w:lang w:val="en-US"/>
              </w:rPr>
              <w:t>dairy)</w:t>
            </w:r>
          </w:p>
        </w:tc>
        <w:tc>
          <w:tcPr>
            <w:tcW w:w="3282" w:type="dxa"/>
          </w:tcPr>
          <w:p w14:paraId="21F6B43F" w14:textId="7D1782AE" w:rsidR="004279E4" w:rsidRPr="003611E7" w:rsidRDefault="004279E4" w:rsidP="004C21B7">
            <w:pPr>
              <w:rPr>
                <w:rFonts w:ascii="Times New Roman" w:hAnsi="Times New Roman"/>
                <w:lang w:val="en-US"/>
              </w:rPr>
            </w:pPr>
            <w:r w:rsidRPr="003611E7">
              <w:rPr>
                <w:rFonts w:ascii="Times New Roman" w:hAnsi="Times New Roman"/>
                <w:lang w:val="en-US"/>
              </w:rPr>
              <w:t>Promote</w:t>
            </w:r>
            <w:r w:rsidR="00740866" w:rsidRPr="003611E7">
              <w:rPr>
                <w:rFonts w:ascii="Times New Roman" w:hAnsi="Times New Roman"/>
                <w:lang w:val="en-US"/>
              </w:rPr>
              <w:t xml:space="preserve"> </w:t>
            </w:r>
            <w:r w:rsidRPr="003611E7">
              <w:rPr>
                <w:rFonts w:ascii="Times New Roman" w:hAnsi="Times New Roman"/>
                <w:lang w:val="en-US"/>
              </w:rPr>
              <w:t>drip</w:t>
            </w:r>
            <w:r w:rsidR="00740866" w:rsidRPr="003611E7">
              <w:rPr>
                <w:rFonts w:ascii="Times New Roman" w:hAnsi="Times New Roman"/>
                <w:lang w:val="en-US"/>
              </w:rPr>
              <w:t xml:space="preserve"> </w:t>
            </w:r>
            <w:r w:rsidRPr="003611E7">
              <w:rPr>
                <w:rFonts w:ascii="Times New Roman" w:hAnsi="Times New Roman"/>
                <w:lang w:val="en-US"/>
              </w:rPr>
              <w:t>irrigation</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proofErr w:type="gramStart"/>
            <w:r w:rsidRPr="003611E7">
              <w:rPr>
                <w:rFonts w:ascii="Times New Roman" w:hAnsi="Times New Roman"/>
                <w:lang w:val="en-US"/>
              </w:rPr>
              <w:t>rain-water</w:t>
            </w:r>
            <w:proofErr w:type="gramEnd"/>
            <w:r w:rsidR="00740866" w:rsidRPr="003611E7">
              <w:rPr>
                <w:rFonts w:ascii="Times New Roman" w:hAnsi="Times New Roman"/>
                <w:lang w:val="en-US"/>
              </w:rPr>
              <w:t xml:space="preserve"> </w:t>
            </w:r>
            <w:r w:rsidRPr="003611E7">
              <w:rPr>
                <w:rFonts w:ascii="Times New Roman" w:hAnsi="Times New Roman"/>
                <w:lang w:val="en-US"/>
              </w:rPr>
              <w:t>harvesting;</w:t>
            </w:r>
            <w:r w:rsidR="00740866" w:rsidRPr="003611E7">
              <w:rPr>
                <w:rFonts w:ascii="Times New Roman" w:hAnsi="Times New Roman"/>
                <w:lang w:val="en-US"/>
              </w:rPr>
              <w:t xml:space="preserve"> </w:t>
            </w:r>
            <w:r w:rsidRPr="003611E7">
              <w:rPr>
                <w:rFonts w:ascii="Times New Roman" w:hAnsi="Times New Roman"/>
                <w:lang w:val="en-US"/>
              </w:rPr>
              <w:t>training</w:t>
            </w:r>
            <w:r w:rsidR="00740866" w:rsidRPr="003611E7">
              <w:rPr>
                <w:rFonts w:ascii="Times New Roman" w:hAnsi="Times New Roman"/>
                <w:lang w:val="en-US"/>
              </w:rPr>
              <w:t xml:space="preserve"> </w:t>
            </w:r>
            <w:r w:rsidRPr="003611E7">
              <w:rPr>
                <w:rFonts w:ascii="Times New Roman" w:hAnsi="Times New Roman"/>
                <w:lang w:val="en-US"/>
              </w:rPr>
              <w:t>on</w:t>
            </w:r>
            <w:r w:rsidR="00740866" w:rsidRPr="003611E7">
              <w:rPr>
                <w:rFonts w:ascii="Times New Roman" w:hAnsi="Times New Roman"/>
                <w:lang w:val="en-US"/>
              </w:rPr>
              <w:t xml:space="preserve"> </w:t>
            </w:r>
            <w:r w:rsidRPr="003611E7">
              <w:rPr>
                <w:rFonts w:ascii="Times New Roman" w:hAnsi="Times New Roman"/>
                <w:lang w:val="en-US"/>
              </w:rPr>
              <w:t>manure</w:t>
            </w:r>
            <w:r w:rsidR="00740866" w:rsidRPr="003611E7">
              <w:rPr>
                <w:rFonts w:ascii="Times New Roman" w:hAnsi="Times New Roman"/>
                <w:lang w:val="en-US"/>
              </w:rPr>
              <w:t xml:space="preserve"> </w:t>
            </w:r>
            <w:r w:rsidRPr="003611E7">
              <w:rPr>
                <w:rFonts w:ascii="Times New Roman" w:hAnsi="Times New Roman"/>
                <w:lang w:val="en-US"/>
              </w:rPr>
              <w:t>composting</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energy</w:t>
            </w:r>
            <w:r w:rsidR="00740866" w:rsidRPr="003611E7">
              <w:rPr>
                <w:rFonts w:ascii="Times New Roman" w:hAnsi="Times New Roman"/>
                <w:lang w:val="en-US"/>
              </w:rPr>
              <w:t xml:space="preserve"> </w:t>
            </w:r>
            <w:r w:rsidRPr="003611E7">
              <w:rPr>
                <w:rFonts w:ascii="Times New Roman" w:hAnsi="Times New Roman"/>
                <w:lang w:val="en-US"/>
              </w:rPr>
              <w:t>efficiency;</w:t>
            </w:r>
            <w:r w:rsidR="00740866" w:rsidRPr="003611E7">
              <w:rPr>
                <w:rFonts w:ascii="Times New Roman" w:hAnsi="Times New Roman"/>
                <w:lang w:val="en-US"/>
              </w:rPr>
              <w:t xml:space="preserve"> </w:t>
            </w:r>
            <w:r w:rsidRPr="003611E7">
              <w:rPr>
                <w:rFonts w:ascii="Times New Roman" w:hAnsi="Times New Roman"/>
                <w:lang w:val="en-US"/>
              </w:rPr>
              <w:t>initiate</w:t>
            </w:r>
            <w:r w:rsidR="00740866" w:rsidRPr="003611E7">
              <w:rPr>
                <w:rFonts w:ascii="Times New Roman" w:hAnsi="Times New Roman"/>
                <w:lang w:val="en-US"/>
              </w:rPr>
              <w:t xml:space="preserve"> </w:t>
            </w:r>
            <w:r w:rsidRPr="003611E7">
              <w:rPr>
                <w:rFonts w:ascii="Times New Roman" w:hAnsi="Times New Roman"/>
                <w:lang w:val="en-US"/>
              </w:rPr>
              <w:t>small-scale</w:t>
            </w:r>
            <w:r w:rsidR="00740866" w:rsidRPr="003611E7">
              <w:rPr>
                <w:rFonts w:ascii="Times New Roman" w:hAnsi="Times New Roman"/>
                <w:lang w:val="en-US"/>
              </w:rPr>
              <w:t xml:space="preserve"> </w:t>
            </w:r>
            <w:r w:rsidRPr="003611E7">
              <w:rPr>
                <w:rFonts w:ascii="Times New Roman" w:hAnsi="Times New Roman"/>
                <w:lang w:val="en-US"/>
              </w:rPr>
              <w:t>renewable</w:t>
            </w:r>
            <w:r w:rsidR="00740866" w:rsidRPr="003611E7">
              <w:rPr>
                <w:rFonts w:ascii="Times New Roman" w:hAnsi="Times New Roman"/>
                <w:lang w:val="en-US"/>
              </w:rPr>
              <w:t xml:space="preserve"> </w:t>
            </w:r>
            <w:r w:rsidRPr="003611E7">
              <w:rPr>
                <w:rFonts w:ascii="Times New Roman" w:hAnsi="Times New Roman"/>
                <w:lang w:val="en-US"/>
              </w:rPr>
              <w:t>pilot</w:t>
            </w:r>
            <w:r w:rsidR="00740866" w:rsidRPr="003611E7">
              <w:rPr>
                <w:rFonts w:ascii="Times New Roman" w:hAnsi="Times New Roman"/>
                <w:lang w:val="en-US"/>
              </w:rPr>
              <w:t xml:space="preserve"> </w:t>
            </w:r>
            <w:r w:rsidRPr="003611E7">
              <w:rPr>
                <w:rFonts w:ascii="Times New Roman" w:hAnsi="Times New Roman"/>
                <w:lang w:val="en-US"/>
              </w:rPr>
              <w:t>projects.</w:t>
            </w:r>
          </w:p>
        </w:tc>
        <w:tc>
          <w:tcPr>
            <w:tcW w:w="3282" w:type="dxa"/>
          </w:tcPr>
          <w:p w14:paraId="106D9507" w14:textId="13362B70" w:rsidR="004279E4" w:rsidRPr="003611E7" w:rsidRDefault="004279E4" w:rsidP="004C21B7">
            <w:pPr>
              <w:rPr>
                <w:rFonts w:ascii="Times New Roman" w:hAnsi="Times New Roman"/>
                <w:lang w:val="en-US"/>
              </w:rPr>
            </w:pPr>
            <w:r w:rsidRPr="003611E7">
              <w:rPr>
                <w:rFonts w:ascii="Times New Roman" w:hAnsi="Times New Roman"/>
                <w:lang w:val="en-US"/>
              </w:rPr>
              <w:t>Integrate</w:t>
            </w:r>
            <w:r w:rsidR="00740866" w:rsidRPr="003611E7">
              <w:rPr>
                <w:rFonts w:ascii="Times New Roman" w:hAnsi="Times New Roman"/>
                <w:lang w:val="en-US"/>
              </w:rPr>
              <w:t xml:space="preserve"> </w:t>
            </w:r>
            <w:r w:rsidRPr="003611E7">
              <w:rPr>
                <w:rFonts w:ascii="Times New Roman" w:hAnsi="Times New Roman"/>
                <w:lang w:val="en-US"/>
              </w:rPr>
              <w:t>climate-risk</w:t>
            </w:r>
            <w:r w:rsidR="00740866" w:rsidRPr="003611E7">
              <w:rPr>
                <w:rFonts w:ascii="Times New Roman" w:hAnsi="Times New Roman"/>
                <w:lang w:val="en-US"/>
              </w:rPr>
              <w:t xml:space="preserve"> </w:t>
            </w:r>
            <w:r w:rsidRPr="003611E7">
              <w:rPr>
                <w:rFonts w:ascii="Times New Roman" w:hAnsi="Times New Roman"/>
                <w:lang w:val="en-US"/>
              </w:rPr>
              <w:t>management</w:t>
            </w:r>
            <w:r w:rsidR="00740866" w:rsidRPr="003611E7">
              <w:rPr>
                <w:rFonts w:ascii="Times New Roman" w:hAnsi="Times New Roman"/>
                <w:lang w:val="en-US"/>
              </w:rPr>
              <w:t xml:space="preserve"> </w:t>
            </w:r>
            <w:r w:rsidRPr="003611E7">
              <w:rPr>
                <w:rFonts w:ascii="Times New Roman" w:hAnsi="Times New Roman"/>
                <w:lang w:val="en-US"/>
              </w:rPr>
              <w:t>into</w:t>
            </w:r>
            <w:r w:rsidR="00740866" w:rsidRPr="003611E7">
              <w:rPr>
                <w:rFonts w:ascii="Times New Roman" w:hAnsi="Times New Roman"/>
                <w:lang w:val="en-US"/>
              </w:rPr>
              <w:t xml:space="preserve"> </w:t>
            </w:r>
            <w:r w:rsidRPr="003611E7">
              <w:rPr>
                <w:rFonts w:ascii="Times New Roman" w:hAnsi="Times New Roman"/>
                <w:lang w:val="en-US"/>
              </w:rPr>
              <w:t>agriculture</w:t>
            </w:r>
            <w:r w:rsidR="00740866" w:rsidRPr="003611E7">
              <w:rPr>
                <w:rFonts w:ascii="Times New Roman" w:hAnsi="Times New Roman"/>
                <w:lang w:val="en-US"/>
              </w:rPr>
              <w:t xml:space="preserve"> </w:t>
            </w:r>
            <w:r w:rsidRPr="003611E7">
              <w:rPr>
                <w:rFonts w:ascii="Times New Roman" w:hAnsi="Times New Roman"/>
                <w:lang w:val="en-US"/>
              </w:rPr>
              <w:t>strategy;</w:t>
            </w:r>
            <w:r w:rsidR="00740866" w:rsidRPr="003611E7">
              <w:rPr>
                <w:rFonts w:ascii="Times New Roman" w:hAnsi="Times New Roman"/>
                <w:lang w:val="en-US"/>
              </w:rPr>
              <w:t xml:space="preserve"> </w:t>
            </w:r>
            <w:r w:rsidRPr="003611E7">
              <w:rPr>
                <w:rFonts w:ascii="Times New Roman" w:hAnsi="Times New Roman"/>
                <w:lang w:val="en-US"/>
              </w:rPr>
              <w:t>build</w:t>
            </w:r>
            <w:r w:rsidR="00740866" w:rsidRPr="003611E7">
              <w:rPr>
                <w:rFonts w:ascii="Times New Roman" w:hAnsi="Times New Roman"/>
                <w:lang w:val="en-US"/>
              </w:rPr>
              <w:t xml:space="preserve"> </w:t>
            </w:r>
            <w:r w:rsidRPr="003611E7">
              <w:rPr>
                <w:rFonts w:ascii="Times New Roman" w:hAnsi="Times New Roman"/>
                <w:lang w:val="en-US"/>
              </w:rPr>
              <w:t>regional</w:t>
            </w:r>
            <w:r w:rsidR="00740866" w:rsidRPr="003611E7">
              <w:rPr>
                <w:rFonts w:ascii="Times New Roman" w:hAnsi="Times New Roman"/>
                <w:lang w:val="en-US"/>
              </w:rPr>
              <w:t xml:space="preserve"> </w:t>
            </w:r>
            <w:r w:rsidRPr="003611E7">
              <w:rPr>
                <w:rFonts w:ascii="Times New Roman" w:hAnsi="Times New Roman"/>
                <w:lang w:val="en-US"/>
              </w:rPr>
              <w:t>solar/biogas</w:t>
            </w:r>
            <w:r w:rsidR="00740866" w:rsidRPr="003611E7">
              <w:rPr>
                <w:rFonts w:ascii="Times New Roman" w:hAnsi="Times New Roman"/>
                <w:lang w:val="en-US"/>
              </w:rPr>
              <w:t xml:space="preserve"> </w:t>
            </w:r>
            <w:r w:rsidRPr="003611E7">
              <w:rPr>
                <w:rFonts w:ascii="Times New Roman" w:hAnsi="Times New Roman"/>
                <w:lang w:val="en-US"/>
              </w:rPr>
              <w:t>clusters;</w:t>
            </w:r>
            <w:r w:rsidR="00740866" w:rsidRPr="003611E7">
              <w:rPr>
                <w:rFonts w:ascii="Times New Roman" w:hAnsi="Times New Roman"/>
                <w:lang w:val="en-US"/>
              </w:rPr>
              <w:t xml:space="preserve"> </w:t>
            </w:r>
            <w:r w:rsidRPr="003611E7">
              <w:rPr>
                <w:rFonts w:ascii="Times New Roman" w:hAnsi="Times New Roman"/>
                <w:lang w:val="en-US"/>
              </w:rPr>
              <w:t>expand</w:t>
            </w:r>
            <w:r w:rsidR="00740866" w:rsidRPr="003611E7">
              <w:rPr>
                <w:rFonts w:ascii="Times New Roman" w:hAnsi="Times New Roman"/>
                <w:lang w:val="en-US"/>
              </w:rPr>
              <w:t xml:space="preserve"> </w:t>
            </w:r>
            <w:r w:rsidRPr="003611E7">
              <w:rPr>
                <w:rFonts w:ascii="Times New Roman" w:hAnsi="Times New Roman"/>
                <w:lang w:val="en-US"/>
              </w:rPr>
              <w:t>irrigation</w:t>
            </w:r>
            <w:r w:rsidR="00740866" w:rsidRPr="003611E7">
              <w:rPr>
                <w:rFonts w:ascii="Times New Roman" w:hAnsi="Times New Roman"/>
                <w:lang w:val="en-US"/>
              </w:rPr>
              <w:t xml:space="preserve"> </w:t>
            </w:r>
            <w:r w:rsidRPr="003611E7">
              <w:rPr>
                <w:rFonts w:ascii="Times New Roman" w:hAnsi="Times New Roman"/>
                <w:lang w:val="en-US"/>
              </w:rPr>
              <w:t>infrastructure</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water-storage</w:t>
            </w:r>
            <w:r w:rsidR="00740866" w:rsidRPr="003611E7">
              <w:rPr>
                <w:rFonts w:ascii="Times New Roman" w:hAnsi="Times New Roman"/>
                <w:lang w:val="en-US"/>
              </w:rPr>
              <w:t xml:space="preserve"> </w:t>
            </w:r>
            <w:r w:rsidRPr="003611E7">
              <w:rPr>
                <w:rFonts w:ascii="Times New Roman" w:hAnsi="Times New Roman"/>
                <w:lang w:val="en-US"/>
              </w:rPr>
              <w:t>capacity</w:t>
            </w:r>
            <w:r w:rsidR="00740866" w:rsidRPr="003611E7">
              <w:rPr>
                <w:rFonts w:ascii="Times New Roman" w:hAnsi="Times New Roman"/>
                <w:lang w:val="en-US"/>
              </w:rPr>
              <w:t xml:space="preserve"> </w:t>
            </w:r>
            <w:r w:rsidRPr="003611E7">
              <w:rPr>
                <w:rFonts w:ascii="Times New Roman" w:hAnsi="Times New Roman"/>
                <w:lang w:val="en-US"/>
              </w:rPr>
              <w:t>through</w:t>
            </w:r>
            <w:r w:rsidR="00740866" w:rsidRPr="003611E7">
              <w:rPr>
                <w:rFonts w:ascii="Times New Roman" w:hAnsi="Times New Roman"/>
                <w:lang w:val="en-US"/>
              </w:rPr>
              <w:t xml:space="preserve"> </w:t>
            </w:r>
            <w:r w:rsidRPr="003611E7">
              <w:rPr>
                <w:rFonts w:ascii="Times New Roman" w:hAnsi="Times New Roman"/>
                <w:lang w:val="en-US"/>
              </w:rPr>
              <w:t>donor</w:t>
            </w:r>
            <w:r w:rsidR="00740866" w:rsidRPr="003611E7">
              <w:rPr>
                <w:rFonts w:ascii="Times New Roman" w:hAnsi="Times New Roman"/>
                <w:lang w:val="en-US"/>
              </w:rPr>
              <w:t xml:space="preserve"> </w:t>
            </w:r>
            <w:r w:rsidRPr="003611E7">
              <w:rPr>
                <w:rFonts w:ascii="Times New Roman" w:hAnsi="Times New Roman"/>
                <w:lang w:val="en-US"/>
              </w:rPr>
              <w:t>finance.</w:t>
            </w:r>
          </w:p>
        </w:tc>
      </w:tr>
      <w:tr w:rsidR="004279E4" w:rsidRPr="003611E7" w14:paraId="1AA28A2A" w14:textId="77777777" w:rsidTr="00302FA5">
        <w:trPr>
          <w:trHeight w:val="133"/>
        </w:trPr>
        <w:tc>
          <w:tcPr>
            <w:tcW w:w="3282" w:type="dxa"/>
          </w:tcPr>
          <w:p w14:paraId="74602E6A" w14:textId="7F6EF54B" w:rsidR="004279E4" w:rsidRPr="003611E7" w:rsidRDefault="004279E4" w:rsidP="004C21B7">
            <w:pPr>
              <w:rPr>
                <w:rFonts w:ascii="Times New Roman" w:hAnsi="Times New Roman"/>
                <w:lang w:val="en-US"/>
              </w:rPr>
            </w:pPr>
            <w:r w:rsidRPr="003611E7">
              <w:rPr>
                <w:rFonts w:ascii="Times New Roman" w:hAnsi="Times New Roman"/>
                <w:lang w:val="en-US"/>
              </w:rPr>
              <w:t>Montenegro</w:t>
            </w:r>
            <w:r w:rsidR="00740866" w:rsidRPr="003611E7">
              <w:rPr>
                <w:rFonts w:ascii="Times New Roman" w:hAnsi="Times New Roman"/>
                <w:lang w:val="en-US"/>
              </w:rPr>
              <w:t xml:space="preserve"> </w:t>
            </w:r>
            <w:r w:rsidRPr="003611E7">
              <w:rPr>
                <w:rFonts w:ascii="Times New Roman" w:hAnsi="Times New Roman"/>
                <w:lang w:val="en-US"/>
              </w:rPr>
              <w:t>(dairy)</w:t>
            </w:r>
          </w:p>
        </w:tc>
        <w:tc>
          <w:tcPr>
            <w:tcW w:w="3282" w:type="dxa"/>
          </w:tcPr>
          <w:p w14:paraId="28E17FB0" w14:textId="37D12702" w:rsidR="004279E4" w:rsidRPr="003611E7" w:rsidRDefault="004279E4" w:rsidP="004C21B7">
            <w:pPr>
              <w:rPr>
                <w:rFonts w:ascii="Times New Roman" w:hAnsi="Times New Roman"/>
                <w:lang w:val="en-US"/>
              </w:rPr>
            </w:pPr>
            <w:r w:rsidRPr="003611E7">
              <w:rPr>
                <w:rFonts w:ascii="Times New Roman" w:hAnsi="Times New Roman"/>
                <w:lang w:val="en-US"/>
              </w:rPr>
              <w:t>Launch</w:t>
            </w:r>
            <w:r w:rsidR="00740866" w:rsidRPr="003611E7">
              <w:rPr>
                <w:rFonts w:ascii="Times New Roman" w:hAnsi="Times New Roman"/>
                <w:lang w:val="en-US"/>
              </w:rPr>
              <w:t xml:space="preserve"> </w:t>
            </w:r>
            <w:r w:rsidRPr="003611E7">
              <w:rPr>
                <w:rFonts w:ascii="Times New Roman" w:hAnsi="Times New Roman"/>
                <w:lang w:val="en-US"/>
              </w:rPr>
              <w:t>pasture</w:t>
            </w:r>
            <w:r w:rsidR="00740866" w:rsidRPr="003611E7">
              <w:rPr>
                <w:rFonts w:ascii="Times New Roman" w:hAnsi="Times New Roman"/>
                <w:lang w:val="en-US"/>
              </w:rPr>
              <w:t xml:space="preserve"> </w:t>
            </w:r>
            <w:r w:rsidRPr="003611E7">
              <w:rPr>
                <w:rFonts w:ascii="Times New Roman" w:hAnsi="Times New Roman"/>
                <w:lang w:val="en-US"/>
              </w:rPr>
              <w:t>management</w:t>
            </w:r>
            <w:r w:rsidR="00740866" w:rsidRPr="003611E7">
              <w:rPr>
                <w:rFonts w:ascii="Times New Roman" w:hAnsi="Times New Roman"/>
                <w:lang w:val="en-US"/>
              </w:rPr>
              <w:t xml:space="preserve"> </w:t>
            </w:r>
            <w:r w:rsidRPr="003611E7">
              <w:rPr>
                <w:rFonts w:ascii="Times New Roman" w:hAnsi="Times New Roman"/>
                <w:lang w:val="en-US"/>
              </w:rPr>
              <w:t>plans</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eco-tourism</w:t>
            </w:r>
            <w:r w:rsidR="00740866" w:rsidRPr="003611E7">
              <w:rPr>
                <w:rFonts w:ascii="Times New Roman" w:hAnsi="Times New Roman"/>
                <w:lang w:val="en-US"/>
              </w:rPr>
              <w:t xml:space="preserve"> </w:t>
            </w:r>
            <w:r w:rsidRPr="003611E7">
              <w:rPr>
                <w:rFonts w:ascii="Times New Roman" w:hAnsi="Times New Roman"/>
                <w:lang w:val="en-US"/>
              </w:rPr>
              <w:t>linkages;</w:t>
            </w:r>
            <w:r w:rsidR="00740866" w:rsidRPr="003611E7">
              <w:rPr>
                <w:rFonts w:ascii="Times New Roman" w:hAnsi="Times New Roman"/>
                <w:lang w:val="en-US"/>
              </w:rPr>
              <w:t xml:space="preserve"> </w:t>
            </w:r>
            <w:r w:rsidRPr="003611E7">
              <w:rPr>
                <w:rFonts w:ascii="Times New Roman" w:hAnsi="Times New Roman"/>
                <w:lang w:val="en-US"/>
              </w:rPr>
              <w:t>support</w:t>
            </w:r>
            <w:r w:rsidR="00740866" w:rsidRPr="003611E7">
              <w:rPr>
                <w:rFonts w:ascii="Times New Roman" w:hAnsi="Times New Roman"/>
                <w:lang w:val="en-US"/>
              </w:rPr>
              <w:t xml:space="preserve"> </w:t>
            </w:r>
            <w:r w:rsidRPr="003611E7">
              <w:rPr>
                <w:rFonts w:ascii="Times New Roman" w:hAnsi="Times New Roman"/>
                <w:lang w:val="en-US"/>
              </w:rPr>
              <w:t>solar-cooling</w:t>
            </w:r>
            <w:r w:rsidR="00740866" w:rsidRPr="003611E7">
              <w:rPr>
                <w:rFonts w:ascii="Times New Roman" w:hAnsi="Times New Roman"/>
                <w:lang w:val="en-US"/>
              </w:rPr>
              <w:t xml:space="preserve"> </w:t>
            </w:r>
            <w:r w:rsidRPr="003611E7">
              <w:rPr>
                <w:rFonts w:ascii="Times New Roman" w:hAnsi="Times New Roman"/>
                <w:lang w:val="en-US"/>
              </w:rPr>
              <w:t>systems</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mountain</w:t>
            </w:r>
            <w:r w:rsidR="00740866" w:rsidRPr="003611E7">
              <w:rPr>
                <w:rFonts w:ascii="Times New Roman" w:hAnsi="Times New Roman"/>
                <w:lang w:val="en-US"/>
              </w:rPr>
              <w:t xml:space="preserve"> </w:t>
            </w:r>
            <w:r w:rsidRPr="003611E7">
              <w:rPr>
                <w:rFonts w:ascii="Times New Roman" w:hAnsi="Times New Roman"/>
                <w:lang w:val="en-US"/>
              </w:rPr>
              <w:t>dairies;</w:t>
            </w:r>
            <w:r w:rsidR="00740866" w:rsidRPr="003611E7">
              <w:rPr>
                <w:rFonts w:ascii="Times New Roman" w:hAnsi="Times New Roman"/>
                <w:lang w:val="en-US"/>
              </w:rPr>
              <w:t xml:space="preserve"> </w:t>
            </w:r>
            <w:r w:rsidRPr="003611E7">
              <w:rPr>
                <w:rFonts w:ascii="Times New Roman" w:hAnsi="Times New Roman"/>
                <w:lang w:val="en-US"/>
              </w:rPr>
              <w:t>awareness</w:t>
            </w:r>
            <w:r w:rsidR="00740866" w:rsidRPr="003611E7">
              <w:rPr>
                <w:rFonts w:ascii="Times New Roman" w:hAnsi="Times New Roman"/>
                <w:lang w:val="en-US"/>
              </w:rPr>
              <w:t xml:space="preserve"> </w:t>
            </w:r>
            <w:r w:rsidRPr="003611E7">
              <w:rPr>
                <w:rFonts w:ascii="Times New Roman" w:hAnsi="Times New Roman"/>
                <w:lang w:val="en-US"/>
              </w:rPr>
              <w:t>campaigns</w:t>
            </w:r>
            <w:r w:rsidR="00740866" w:rsidRPr="003611E7">
              <w:rPr>
                <w:rFonts w:ascii="Times New Roman" w:hAnsi="Times New Roman"/>
                <w:lang w:val="en-US"/>
              </w:rPr>
              <w:t xml:space="preserve"> </w:t>
            </w:r>
            <w:r w:rsidRPr="003611E7">
              <w:rPr>
                <w:rFonts w:ascii="Times New Roman" w:hAnsi="Times New Roman"/>
                <w:lang w:val="en-US"/>
              </w:rPr>
              <w:t>on</w:t>
            </w:r>
            <w:r w:rsidR="00740866" w:rsidRPr="003611E7">
              <w:rPr>
                <w:rFonts w:ascii="Times New Roman" w:hAnsi="Times New Roman"/>
                <w:lang w:val="en-US"/>
              </w:rPr>
              <w:t xml:space="preserve"> </w:t>
            </w:r>
            <w:r w:rsidRPr="003611E7">
              <w:rPr>
                <w:rFonts w:ascii="Times New Roman" w:hAnsi="Times New Roman"/>
                <w:lang w:val="en-US"/>
              </w:rPr>
              <w:t>waste</w:t>
            </w:r>
            <w:r w:rsidR="00740866" w:rsidRPr="003611E7">
              <w:rPr>
                <w:rFonts w:ascii="Times New Roman" w:hAnsi="Times New Roman"/>
                <w:lang w:val="en-US"/>
              </w:rPr>
              <w:t xml:space="preserve"> </w:t>
            </w:r>
            <w:r w:rsidRPr="003611E7">
              <w:rPr>
                <w:rFonts w:ascii="Times New Roman" w:hAnsi="Times New Roman"/>
                <w:lang w:val="en-US"/>
              </w:rPr>
              <w:t>reduction.</w:t>
            </w:r>
          </w:p>
        </w:tc>
        <w:tc>
          <w:tcPr>
            <w:tcW w:w="3282" w:type="dxa"/>
          </w:tcPr>
          <w:p w14:paraId="6DEC3B0E" w14:textId="0F72F07C" w:rsidR="004279E4" w:rsidRPr="003611E7" w:rsidRDefault="004279E4" w:rsidP="004C21B7">
            <w:pPr>
              <w:rPr>
                <w:rFonts w:ascii="Times New Roman" w:hAnsi="Times New Roman"/>
                <w:lang w:val="en-US"/>
              </w:rPr>
            </w:pPr>
            <w:r w:rsidRPr="003611E7">
              <w:rPr>
                <w:rFonts w:ascii="Times New Roman" w:hAnsi="Times New Roman"/>
                <w:lang w:val="en-US"/>
              </w:rPr>
              <w:t>Establish</w:t>
            </w:r>
            <w:r w:rsidR="00740866" w:rsidRPr="003611E7">
              <w:rPr>
                <w:rFonts w:ascii="Times New Roman" w:hAnsi="Times New Roman"/>
                <w:lang w:val="en-US"/>
              </w:rPr>
              <w:t xml:space="preserve"> </w:t>
            </w:r>
            <w:r w:rsidRPr="003611E7">
              <w:rPr>
                <w:rFonts w:ascii="Times New Roman" w:hAnsi="Times New Roman"/>
                <w:lang w:val="en-US"/>
              </w:rPr>
              <w:t>national</w:t>
            </w:r>
            <w:r w:rsidR="00740866" w:rsidRPr="003611E7">
              <w:rPr>
                <w:rFonts w:ascii="Times New Roman" w:hAnsi="Times New Roman"/>
                <w:lang w:val="en-US"/>
              </w:rPr>
              <w:t xml:space="preserve"> </w:t>
            </w:r>
            <w:r w:rsidRPr="003611E7">
              <w:rPr>
                <w:rFonts w:ascii="Times New Roman" w:hAnsi="Times New Roman"/>
                <w:lang w:val="en-US"/>
              </w:rPr>
              <w:t>payment</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ecosystem</w:t>
            </w:r>
            <w:r w:rsidR="00740866" w:rsidRPr="003611E7">
              <w:rPr>
                <w:rFonts w:ascii="Times New Roman" w:hAnsi="Times New Roman"/>
                <w:lang w:val="en-US"/>
              </w:rPr>
              <w:t xml:space="preserve"> </w:t>
            </w:r>
            <w:r w:rsidRPr="003611E7">
              <w:rPr>
                <w:rFonts w:ascii="Times New Roman" w:hAnsi="Times New Roman"/>
                <w:lang w:val="en-US"/>
              </w:rPr>
              <w:t>services</w:t>
            </w:r>
            <w:r w:rsidR="00740866" w:rsidRPr="003611E7">
              <w:rPr>
                <w:rFonts w:ascii="Times New Roman" w:hAnsi="Times New Roman"/>
                <w:lang w:val="en-US"/>
              </w:rPr>
              <w:t xml:space="preserve"> </w:t>
            </w:r>
            <w:r w:rsidRPr="003611E7">
              <w:rPr>
                <w:rFonts w:ascii="Times New Roman" w:hAnsi="Times New Roman"/>
                <w:lang w:val="en-US"/>
              </w:rPr>
              <w:t>scheme;</w:t>
            </w:r>
            <w:r w:rsidR="00740866" w:rsidRPr="003611E7">
              <w:rPr>
                <w:rFonts w:ascii="Times New Roman" w:hAnsi="Times New Roman"/>
                <w:lang w:val="en-US"/>
              </w:rPr>
              <w:t xml:space="preserve"> </w:t>
            </w:r>
            <w:r w:rsidRPr="003611E7">
              <w:rPr>
                <w:rFonts w:ascii="Times New Roman" w:hAnsi="Times New Roman"/>
                <w:lang w:val="en-US"/>
              </w:rPr>
              <w:t>scale-up</w:t>
            </w:r>
            <w:r w:rsidR="00740866" w:rsidRPr="003611E7">
              <w:rPr>
                <w:rFonts w:ascii="Times New Roman" w:hAnsi="Times New Roman"/>
                <w:lang w:val="en-US"/>
              </w:rPr>
              <w:t xml:space="preserve"> </w:t>
            </w:r>
            <w:r w:rsidRPr="003611E7">
              <w:rPr>
                <w:rFonts w:ascii="Times New Roman" w:hAnsi="Times New Roman"/>
                <w:lang w:val="en-US"/>
              </w:rPr>
              <w:t>renewable</w:t>
            </w:r>
            <w:r w:rsidR="00740866" w:rsidRPr="003611E7">
              <w:rPr>
                <w:rFonts w:ascii="Times New Roman" w:hAnsi="Times New Roman"/>
                <w:lang w:val="en-US"/>
              </w:rPr>
              <w:t xml:space="preserve"> </w:t>
            </w:r>
            <w:r w:rsidRPr="003611E7">
              <w:rPr>
                <w:rFonts w:ascii="Times New Roman" w:hAnsi="Times New Roman"/>
                <w:lang w:val="en-US"/>
              </w:rPr>
              <w:t>energy</w:t>
            </w:r>
            <w:r w:rsidR="00740866" w:rsidRPr="003611E7">
              <w:rPr>
                <w:rFonts w:ascii="Times New Roman" w:hAnsi="Times New Roman"/>
                <w:lang w:val="en-US"/>
              </w:rPr>
              <w:t xml:space="preserve"> </w:t>
            </w:r>
            <w:r w:rsidRPr="003611E7">
              <w:rPr>
                <w:rFonts w:ascii="Times New Roman" w:hAnsi="Times New Roman"/>
                <w:lang w:val="en-US"/>
              </w:rPr>
              <w:t>investments</w:t>
            </w:r>
            <w:r w:rsidR="00740866" w:rsidRPr="003611E7">
              <w:rPr>
                <w:rFonts w:ascii="Times New Roman" w:hAnsi="Times New Roman"/>
                <w:lang w:val="en-US"/>
              </w:rPr>
              <w:t xml:space="preserve"> </w:t>
            </w:r>
            <w:r w:rsidRPr="003611E7">
              <w:rPr>
                <w:rFonts w:ascii="Times New Roman" w:hAnsi="Times New Roman"/>
                <w:lang w:val="en-US"/>
              </w:rPr>
              <w:t>in</w:t>
            </w:r>
            <w:r w:rsidR="00740866" w:rsidRPr="003611E7">
              <w:rPr>
                <w:rFonts w:ascii="Times New Roman" w:hAnsi="Times New Roman"/>
                <w:lang w:val="en-US"/>
              </w:rPr>
              <w:t xml:space="preserve"> </w:t>
            </w:r>
            <w:r w:rsidRPr="003611E7">
              <w:rPr>
                <w:rFonts w:ascii="Times New Roman" w:hAnsi="Times New Roman"/>
                <w:lang w:val="en-US"/>
              </w:rPr>
              <w:t>mountain</w:t>
            </w:r>
            <w:r w:rsidR="00740866" w:rsidRPr="003611E7">
              <w:rPr>
                <w:rFonts w:ascii="Times New Roman" w:hAnsi="Times New Roman"/>
                <w:lang w:val="en-US"/>
              </w:rPr>
              <w:t xml:space="preserve"> </w:t>
            </w:r>
            <w:r w:rsidRPr="003611E7">
              <w:rPr>
                <w:rFonts w:ascii="Times New Roman" w:hAnsi="Times New Roman"/>
                <w:lang w:val="en-US"/>
              </w:rPr>
              <w:t>regions;</w:t>
            </w:r>
            <w:r w:rsidR="00740866" w:rsidRPr="003611E7">
              <w:rPr>
                <w:rFonts w:ascii="Times New Roman" w:hAnsi="Times New Roman"/>
                <w:lang w:val="en-US"/>
              </w:rPr>
              <w:t xml:space="preserve"> </w:t>
            </w:r>
            <w:r w:rsidRPr="003611E7">
              <w:rPr>
                <w:rFonts w:ascii="Times New Roman" w:hAnsi="Times New Roman"/>
                <w:lang w:val="en-US"/>
              </w:rPr>
              <w:t>integrate</w:t>
            </w:r>
            <w:r w:rsidR="00740866" w:rsidRPr="003611E7">
              <w:rPr>
                <w:rFonts w:ascii="Times New Roman" w:hAnsi="Times New Roman"/>
                <w:lang w:val="en-US"/>
              </w:rPr>
              <w:t xml:space="preserve"> </w:t>
            </w:r>
            <w:r w:rsidRPr="003611E7">
              <w:rPr>
                <w:rFonts w:ascii="Times New Roman" w:hAnsi="Times New Roman"/>
                <w:lang w:val="en-US"/>
              </w:rPr>
              <w:t>dairy</w:t>
            </w:r>
            <w:r w:rsidR="00740866" w:rsidRPr="003611E7">
              <w:rPr>
                <w:rFonts w:ascii="Times New Roman" w:hAnsi="Times New Roman"/>
                <w:lang w:val="en-US"/>
              </w:rPr>
              <w:t xml:space="preserve"> </w:t>
            </w:r>
            <w:r w:rsidRPr="003611E7">
              <w:rPr>
                <w:rFonts w:ascii="Times New Roman" w:hAnsi="Times New Roman"/>
                <w:lang w:val="en-US"/>
              </w:rPr>
              <w:t>sector</w:t>
            </w:r>
            <w:r w:rsidR="00740866" w:rsidRPr="003611E7">
              <w:rPr>
                <w:rFonts w:ascii="Times New Roman" w:hAnsi="Times New Roman"/>
                <w:lang w:val="en-US"/>
              </w:rPr>
              <w:t xml:space="preserve"> </w:t>
            </w:r>
            <w:r w:rsidRPr="003611E7">
              <w:rPr>
                <w:rFonts w:ascii="Times New Roman" w:hAnsi="Times New Roman"/>
                <w:lang w:val="en-US"/>
              </w:rPr>
              <w:t>into</w:t>
            </w:r>
            <w:r w:rsidR="00740866" w:rsidRPr="003611E7">
              <w:rPr>
                <w:rFonts w:ascii="Times New Roman" w:hAnsi="Times New Roman"/>
                <w:lang w:val="en-US"/>
              </w:rPr>
              <w:t xml:space="preserve"> </w:t>
            </w:r>
            <w:r w:rsidRPr="003611E7">
              <w:rPr>
                <w:rFonts w:ascii="Times New Roman" w:hAnsi="Times New Roman"/>
                <w:lang w:val="en-US"/>
              </w:rPr>
              <w:t>climate</w:t>
            </w:r>
            <w:r w:rsidR="00740866" w:rsidRPr="003611E7">
              <w:rPr>
                <w:rFonts w:ascii="Times New Roman" w:hAnsi="Times New Roman"/>
                <w:lang w:val="en-US"/>
              </w:rPr>
              <w:t xml:space="preserve"> </w:t>
            </w:r>
            <w:r w:rsidRPr="003611E7">
              <w:rPr>
                <w:rFonts w:ascii="Times New Roman" w:hAnsi="Times New Roman"/>
                <w:lang w:val="en-US"/>
              </w:rPr>
              <w:t>adaptation</w:t>
            </w:r>
            <w:r w:rsidR="00740866" w:rsidRPr="003611E7">
              <w:rPr>
                <w:rFonts w:ascii="Times New Roman" w:hAnsi="Times New Roman"/>
                <w:lang w:val="en-US"/>
              </w:rPr>
              <w:t xml:space="preserve"> </w:t>
            </w:r>
            <w:r w:rsidRPr="003611E7">
              <w:rPr>
                <w:rFonts w:ascii="Times New Roman" w:hAnsi="Times New Roman"/>
                <w:lang w:val="en-US"/>
              </w:rPr>
              <w:t>strategy.</w:t>
            </w:r>
          </w:p>
        </w:tc>
      </w:tr>
      <w:tr w:rsidR="004279E4" w:rsidRPr="003611E7" w14:paraId="07D06157" w14:textId="77777777" w:rsidTr="00302FA5">
        <w:trPr>
          <w:trHeight w:val="133"/>
        </w:trPr>
        <w:tc>
          <w:tcPr>
            <w:tcW w:w="3282" w:type="dxa"/>
          </w:tcPr>
          <w:p w14:paraId="689B2D52" w14:textId="7307B1F5" w:rsidR="004279E4" w:rsidRPr="003611E7" w:rsidRDefault="004279E4" w:rsidP="004C21B7">
            <w:pPr>
              <w:rPr>
                <w:rFonts w:ascii="Times New Roman" w:hAnsi="Times New Roman"/>
                <w:lang w:val="en-US"/>
              </w:rPr>
            </w:pPr>
            <w:r w:rsidRPr="003611E7">
              <w:rPr>
                <w:rFonts w:ascii="Times New Roman" w:hAnsi="Times New Roman"/>
                <w:lang w:val="en-US"/>
              </w:rPr>
              <w:t>North</w:t>
            </w:r>
            <w:r w:rsidR="00740866" w:rsidRPr="003611E7">
              <w:rPr>
                <w:rFonts w:ascii="Times New Roman" w:hAnsi="Times New Roman"/>
                <w:lang w:val="en-US"/>
              </w:rPr>
              <w:t xml:space="preserve"> </w:t>
            </w:r>
            <w:r w:rsidRPr="003611E7">
              <w:rPr>
                <w:rFonts w:ascii="Times New Roman" w:hAnsi="Times New Roman"/>
                <w:lang w:val="en-US"/>
              </w:rPr>
              <w:t>Macedonia</w:t>
            </w:r>
            <w:r w:rsidR="00740866" w:rsidRPr="003611E7">
              <w:rPr>
                <w:rFonts w:ascii="Times New Roman" w:hAnsi="Times New Roman"/>
                <w:lang w:val="en-US"/>
              </w:rPr>
              <w:t xml:space="preserve"> </w:t>
            </w:r>
            <w:r w:rsidRPr="003611E7">
              <w:rPr>
                <w:rFonts w:ascii="Times New Roman" w:hAnsi="Times New Roman"/>
                <w:lang w:val="en-US"/>
              </w:rPr>
              <w:t>(honey)</w:t>
            </w:r>
          </w:p>
        </w:tc>
        <w:tc>
          <w:tcPr>
            <w:tcW w:w="3282" w:type="dxa"/>
          </w:tcPr>
          <w:p w14:paraId="2426883E" w14:textId="42C49C2E" w:rsidR="004279E4" w:rsidRPr="003611E7" w:rsidRDefault="004279E4" w:rsidP="004C21B7">
            <w:pPr>
              <w:rPr>
                <w:rFonts w:ascii="Times New Roman" w:hAnsi="Times New Roman"/>
                <w:lang w:val="en-US"/>
              </w:rPr>
            </w:pPr>
            <w:r w:rsidRPr="003611E7">
              <w:rPr>
                <w:rFonts w:ascii="Times New Roman" w:hAnsi="Times New Roman"/>
                <w:lang w:val="en-US"/>
              </w:rPr>
              <w:t>Promote</w:t>
            </w:r>
            <w:r w:rsidR="00740866" w:rsidRPr="003611E7">
              <w:rPr>
                <w:rFonts w:ascii="Times New Roman" w:hAnsi="Times New Roman"/>
                <w:lang w:val="en-US"/>
              </w:rPr>
              <w:t xml:space="preserve"> </w:t>
            </w:r>
            <w:r w:rsidRPr="003611E7">
              <w:rPr>
                <w:rFonts w:ascii="Times New Roman" w:hAnsi="Times New Roman"/>
                <w:lang w:val="en-US"/>
              </w:rPr>
              <w:t>biodiversity-friendly</w:t>
            </w:r>
            <w:r w:rsidR="00740866" w:rsidRPr="003611E7">
              <w:rPr>
                <w:rFonts w:ascii="Times New Roman" w:hAnsi="Times New Roman"/>
                <w:lang w:val="en-US"/>
              </w:rPr>
              <w:t xml:space="preserve"> </w:t>
            </w:r>
            <w:r w:rsidRPr="003611E7">
              <w:rPr>
                <w:rFonts w:ascii="Times New Roman" w:hAnsi="Times New Roman"/>
                <w:lang w:val="en-US"/>
              </w:rPr>
              <w:t>forage</w:t>
            </w:r>
            <w:r w:rsidR="00740866" w:rsidRPr="003611E7">
              <w:rPr>
                <w:rFonts w:ascii="Times New Roman" w:hAnsi="Times New Roman"/>
                <w:lang w:val="en-US"/>
              </w:rPr>
              <w:t xml:space="preserve"> </w:t>
            </w:r>
            <w:r w:rsidRPr="003611E7">
              <w:rPr>
                <w:rFonts w:ascii="Times New Roman" w:hAnsi="Times New Roman"/>
                <w:lang w:val="en-US"/>
              </w:rPr>
              <w:t>plants</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pollinator</w:t>
            </w:r>
            <w:r w:rsidR="00740866" w:rsidRPr="003611E7">
              <w:rPr>
                <w:rFonts w:ascii="Times New Roman" w:hAnsi="Times New Roman"/>
                <w:lang w:val="en-US"/>
              </w:rPr>
              <w:t xml:space="preserve"> </w:t>
            </w:r>
            <w:r w:rsidRPr="003611E7">
              <w:rPr>
                <w:rFonts w:ascii="Times New Roman" w:hAnsi="Times New Roman"/>
                <w:lang w:val="en-US"/>
              </w:rPr>
              <w:t>habitats;</w:t>
            </w:r>
            <w:r w:rsidR="00740866" w:rsidRPr="003611E7">
              <w:rPr>
                <w:rFonts w:ascii="Times New Roman" w:hAnsi="Times New Roman"/>
                <w:lang w:val="en-US"/>
              </w:rPr>
              <w:t xml:space="preserve"> </w:t>
            </w:r>
            <w:r w:rsidRPr="003611E7">
              <w:rPr>
                <w:rFonts w:ascii="Times New Roman" w:hAnsi="Times New Roman"/>
                <w:lang w:val="en-US"/>
              </w:rPr>
              <w:t>training</w:t>
            </w:r>
            <w:r w:rsidR="00740866" w:rsidRPr="003611E7">
              <w:rPr>
                <w:rFonts w:ascii="Times New Roman" w:hAnsi="Times New Roman"/>
                <w:lang w:val="en-US"/>
              </w:rPr>
              <w:t xml:space="preserve"> </w:t>
            </w:r>
            <w:r w:rsidRPr="003611E7">
              <w:rPr>
                <w:rFonts w:ascii="Times New Roman" w:hAnsi="Times New Roman"/>
                <w:lang w:val="en-US"/>
              </w:rPr>
              <w:t>on</w:t>
            </w:r>
            <w:r w:rsidR="00740866" w:rsidRPr="003611E7">
              <w:rPr>
                <w:rFonts w:ascii="Times New Roman" w:hAnsi="Times New Roman"/>
                <w:lang w:val="en-US"/>
              </w:rPr>
              <w:t xml:space="preserve"> </w:t>
            </w:r>
            <w:r w:rsidRPr="003611E7">
              <w:rPr>
                <w:rFonts w:ascii="Times New Roman" w:hAnsi="Times New Roman"/>
                <w:lang w:val="en-US"/>
              </w:rPr>
              <w:t>organic</w:t>
            </w:r>
            <w:r w:rsidR="00740866" w:rsidRPr="003611E7">
              <w:rPr>
                <w:rFonts w:ascii="Times New Roman" w:hAnsi="Times New Roman"/>
                <w:lang w:val="en-US"/>
              </w:rPr>
              <w:t xml:space="preserve"> </w:t>
            </w:r>
            <w:r w:rsidRPr="003611E7">
              <w:rPr>
                <w:rFonts w:ascii="Times New Roman" w:hAnsi="Times New Roman"/>
                <w:lang w:val="en-US"/>
              </w:rPr>
              <w:t>beekeeping</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climate-risk</w:t>
            </w:r>
            <w:r w:rsidR="00740866" w:rsidRPr="003611E7">
              <w:rPr>
                <w:rFonts w:ascii="Times New Roman" w:hAnsi="Times New Roman"/>
                <w:lang w:val="en-US"/>
              </w:rPr>
              <w:t xml:space="preserve"> </w:t>
            </w:r>
            <w:r w:rsidRPr="003611E7">
              <w:rPr>
                <w:rFonts w:ascii="Times New Roman" w:hAnsi="Times New Roman"/>
                <w:lang w:val="en-US"/>
              </w:rPr>
              <w:t>management;</w:t>
            </w:r>
            <w:r w:rsidR="00740866" w:rsidRPr="003611E7">
              <w:rPr>
                <w:rFonts w:ascii="Times New Roman" w:hAnsi="Times New Roman"/>
                <w:lang w:val="en-US"/>
              </w:rPr>
              <w:t xml:space="preserve"> </w:t>
            </w:r>
            <w:r w:rsidRPr="003611E7">
              <w:rPr>
                <w:rFonts w:ascii="Times New Roman" w:hAnsi="Times New Roman"/>
                <w:lang w:val="en-US"/>
              </w:rPr>
              <w:t>launch</w:t>
            </w:r>
            <w:r w:rsidR="00740866" w:rsidRPr="003611E7">
              <w:rPr>
                <w:rFonts w:ascii="Times New Roman" w:hAnsi="Times New Roman"/>
                <w:lang w:val="en-US"/>
              </w:rPr>
              <w:t xml:space="preserve"> </w:t>
            </w:r>
            <w:r w:rsidRPr="003611E7">
              <w:rPr>
                <w:rFonts w:ascii="Times New Roman" w:hAnsi="Times New Roman"/>
                <w:lang w:val="en-US"/>
              </w:rPr>
              <w:t>environmental</w:t>
            </w:r>
            <w:r w:rsidR="00740866" w:rsidRPr="003611E7">
              <w:rPr>
                <w:rFonts w:ascii="Times New Roman" w:hAnsi="Times New Roman"/>
                <w:lang w:val="en-US"/>
              </w:rPr>
              <w:t xml:space="preserve"> </w:t>
            </w:r>
            <w:r w:rsidRPr="003611E7">
              <w:rPr>
                <w:rFonts w:ascii="Times New Roman" w:hAnsi="Times New Roman"/>
                <w:lang w:val="en-US"/>
              </w:rPr>
              <w:t>monitoring</w:t>
            </w:r>
            <w:r w:rsidR="00740866" w:rsidRPr="003611E7">
              <w:rPr>
                <w:rFonts w:ascii="Times New Roman" w:hAnsi="Times New Roman"/>
                <w:lang w:val="en-US"/>
              </w:rPr>
              <w:t xml:space="preserve"> </w:t>
            </w:r>
            <w:r w:rsidRPr="003611E7">
              <w:rPr>
                <w:rFonts w:ascii="Times New Roman" w:hAnsi="Times New Roman"/>
                <w:lang w:val="en-US"/>
              </w:rPr>
              <w:t>of</w:t>
            </w:r>
            <w:r w:rsidR="00740866" w:rsidRPr="003611E7">
              <w:rPr>
                <w:rFonts w:ascii="Times New Roman" w:hAnsi="Times New Roman"/>
                <w:lang w:val="en-US"/>
              </w:rPr>
              <w:t xml:space="preserve"> </w:t>
            </w:r>
            <w:r w:rsidRPr="003611E7">
              <w:rPr>
                <w:rFonts w:ascii="Times New Roman" w:hAnsi="Times New Roman"/>
                <w:lang w:val="en-US"/>
              </w:rPr>
              <w:t>flora</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soil.</w:t>
            </w:r>
          </w:p>
        </w:tc>
        <w:tc>
          <w:tcPr>
            <w:tcW w:w="3282" w:type="dxa"/>
          </w:tcPr>
          <w:p w14:paraId="75458A1D" w14:textId="667C2C1B" w:rsidR="004279E4" w:rsidRPr="003611E7" w:rsidRDefault="004279E4" w:rsidP="004C21B7">
            <w:pPr>
              <w:rPr>
                <w:rFonts w:ascii="Times New Roman" w:hAnsi="Times New Roman"/>
                <w:lang w:val="en-US"/>
              </w:rPr>
            </w:pPr>
            <w:proofErr w:type="spellStart"/>
            <w:r w:rsidRPr="003611E7">
              <w:rPr>
                <w:rFonts w:ascii="Times New Roman" w:hAnsi="Times New Roman"/>
                <w:lang w:val="en-US"/>
              </w:rPr>
              <w:t>Institutionalise</w:t>
            </w:r>
            <w:proofErr w:type="spellEnd"/>
            <w:r w:rsidR="00740866" w:rsidRPr="003611E7">
              <w:rPr>
                <w:rFonts w:ascii="Times New Roman" w:hAnsi="Times New Roman"/>
                <w:lang w:val="en-US"/>
              </w:rPr>
              <w:t xml:space="preserve"> </w:t>
            </w:r>
            <w:r w:rsidRPr="003611E7">
              <w:rPr>
                <w:rFonts w:ascii="Times New Roman" w:hAnsi="Times New Roman"/>
                <w:lang w:val="en-US"/>
              </w:rPr>
              <w:t>pollinator</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biodiversity</w:t>
            </w:r>
            <w:r w:rsidR="00740866" w:rsidRPr="003611E7">
              <w:rPr>
                <w:rFonts w:ascii="Times New Roman" w:hAnsi="Times New Roman"/>
                <w:lang w:val="en-US"/>
              </w:rPr>
              <w:t xml:space="preserve"> </w:t>
            </w:r>
            <w:r w:rsidRPr="003611E7">
              <w:rPr>
                <w:rFonts w:ascii="Times New Roman" w:hAnsi="Times New Roman"/>
                <w:lang w:val="en-US"/>
              </w:rPr>
              <w:t>protection</w:t>
            </w:r>
            <w:r w:rsidR="00740866" w:rsidRPr="003611E7">
              <w:rPr>
                <w:rFonts w:ascii="Times New Roman" w:hAnsi="Times New Roman"/>
                <w:lang w:val="en-US"/>
              </w:rPr>
              <w:t xml:space="preserve"> </w:t>
            </w:r>
            <w:r w:rsidRPr="003611E7">
              <w:rPr>
                <w:rFonts w:ascii="Times New Roman" w:hAnsi="Times New Roman"/>
                <w:lang w:val="en-US"/>
              </w:rPr>
              <w:t>within</w:t>
            </w:r>
            <w:r w:rsidR="00740866" w:rsidRPr="003611E7">
              <w:rPr>
                <w:rFonts w:ascii="Times New Roman" w:hAnsi="Times New Roman"/>
                <w:lang w:val="en-US"/>
              </w:rPr>
              <w:t xml:space="preserve"> </w:t>
            </w:r>
            <w:r w:rsidRPr="003611E7">
              <w:rPr>
                <w:rFonts w:ascii="Times New Roman" w:hAnsi="Times New Roman"/>
                <w:lang w:val="en-US"/>
              </w:rPr>
              <w:t>CAP-aligned</w:t>
            </w:r>
            <w:r w:rsidR="00740866" w:rsidRPr="003611E7">
              <w:rPr>
                <w:rFonts w:ascii="Times New Roman" w:hAnsi="Times New Roman"/>
                <w:lang w:val="en-US"/>
              </w:rPr>
              <w:t xml:space="preserve"> </w:t>
            </w:r>
            <w:r w:rsidRPr="003611E7">
              <w:rPr>
                <w:rFonts w:ascii="Times New Roman" w:hAnsi="Times New Roman"/>
                <w:lang w:val="en-US"/>
              </w:rPr>
              <w:t>eco-schemes;</w:t>
            </w:r>
            <w:r w:rsidR="00740866" w:rsidRPr="003611E7">
              <w:rPr>
                <w:rFonts w:ascii="Times New Roman" w:hAnsi="Times New Roman"/>
                <w:lang w:val="en-US"/>
              </w:rPr>
              <w:t xml:space="preserve"> </w:t>
            </w:r>
            <w:r w:rsidRPr="003611E7">
              <w:rPr>
                <w:rFonts w:ascii="Times New Roman" w:hAnsi="Times New Roman"/>
                <w:lang w:val="en-US"/>
              </w:rPr>
              <w:t>create</w:t>
            </w:r>
            <w:r w:rsidR="00740866" w:rsidRPr="003611E7">
              <w:rPr>
                <w:rFonts w:ascii="Times New Roman" w:hAnsi="Times New Roman"/>
                <w:lang w:val="en-US"/>
              </w:rPr>
              <w:t xml:space="preserve"> </w:t>
            </w:r>
            <w:r w:rsidRPr="003611E7">
              <w:rPr>
                <w:rFonts w:ascii="Times New Roman" w:hAnsi="Times New Roman"/>
                <w:lang w:val="en-US"/>
              </w:rPr>
              <w:t>national</w:t>
            </w:r>
            <w:r w:rsidR="00740866" w:rsidRPr="003611E7">
              <w:rPr>
                <w:rFonts w:ascii="Times New Roman" w:hAnsi="Times New Roman"/>
                <w:lang w:val="en-US"/>
              </w:rPr>
              <w:t xml:space="preserve"> </w:t>
            </w:r>
            <w:r w:rsidRPr="003611E7">
              <w:rPr>
                <w:rFonts w:ascii="Times New Roman" w:hAnsi="Times New Roman"/>
                <w:lang w:val="en-US"/>
              </w:rPr>
              <w:t>database</w:t>
            </w:r>
            <w:r w:rsidR="00740866" w:rsidRPr="003611E7">
              <w:rPr>
                <w:rFonts w:ascii="Times New Roman" w:hAnsi="Times New Roman"/>
                <w:lang w:val="en-US"/>
              </w:rPr>
              <w:t xml:space="preserve"> </w:t>
            </w:r>
            <w:r w:rsidRPr="003611E7">
              <w:rPr>
                <w:rFonts w:ascii="Times New Roman" w:hAnsi="Times New Roman"/>
                <w:lang w:val="en-US"/>
              </w:rPr>
              <w:t>on</w:t>
            </w:r>
            <w:r w:rsidR="00740866" w:rsidRPr="003611E7">
              <w:rPr>
                <w:rFonts w:ascii="Times New Roman" w:hAnsi="Times New Roman"/>
                <w:lang w:val="en-US"/>
              </w:rPr>
              <w:t xml:space="preserve"> </w:t>
            </w:r>
            <w:r w:rsidRPr="003611E7">
              <w:rPr>
                <w:rFonts w:ascii="Times New Roman" w:hAnsi="Times New Roman"/>
                <w:lang w:val="en-US"/>
              </w:rPr>
              <w:t>bee</w:t>
            </w:r>
            <w:r w:rsidR="00740866" w:rsidRPr="003611E7">
              <w:rPr>
                <w:rFonts w:ascii="Times New Roman" w:hAnsi="Times New Roman"/>
                <w:lang w:val="en-US"/>
              </w:rPr>
              <w:t xml:space="preserve"> </w:t>
            </w:r>
            <w:r w:rsidRPr="003611E7">
              <w:rPr>
                <w:rFonts w:ascii="Times New Roman" w:hAnsi="Times New Roman"/>
                <w:lang w:val="en-US"/>
              </w:rPr>
              <w:t>health</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ecosystem</w:t>
            </w:r>
            <w:r w:rsidR="00740866" w:rsidRPr="003611E7">
              <w:rPr>
                <w:rFonts w:ascii="Times New Roman" w:hAnsi="Times New Roman"/>
                <w:lang w:val="en-US"/>
              </w:rPr>
              <w:t xml:space="preserve"> </w:t>
            </w:r>
            <w:r w:rsidRPr="003611E7">
              <w:rPr>
                <w:rFonts w:ascii="Times New Roman" w:hAnsi="Times New Roman"/>
                <w:lang w:val="en-US"/>
              </w:rPr>
              <w:t>services</w:t>
            </w:r>
            <w:r w:rsidR="00740866" w:rsidRPr="003611E7">
              <w:rPr>
                <w:rFonts w:ascii="Times New Roman" w:hAnsi="Times New Roman"/>
                <w:lang w:val="en-US"/>
              </w:rPr>
              <w:t xml:space="preserve"> </w:t>
            </w:r>
            <w:r w:rsidRPr="003611E7">
              <w:rPr>
                <w:rFonts w:ascii="Times New Roman" w:hAnsi="Times New Roman"/>
                <w:lang w:val="en-US"/>
              </w:rPr>
              <w:t>valuation.</w:t>
            </w:r>
          </w:p>
        </w:tc>
      </w:tr>
      <w:tr w:rsidR="004279E4" w:rsidRPr="003611E7" w14:paraId="0A0D5BEA" w14:textId="77777777" w:rsidTr="00302FA5">
        <w:trPr>
          <w:trHeight w:val="2585"/>
        </w:trPr>
        <w:tc>
          <w:tcPr>
            <w:tcW w:w="3282" w:type="dxa"/>
          </w:tcPr>
          <w:p w14:paraId="6033022C" w14:textId="23571186" w:rsidR="004279E4" w:rsidRPr="003611E7" w:rsidRDefault="004279E4" w:rsidP="004C21B7">
            <w:pPr>
              <w:rPr>
                <w:rFonts w:ascii="Times New Roman" w:hAnsi="Times New Roman"/>
                <w:lang w:val="en-US"/>
              </w:rPr>
            </w:pPr>
            <w:r w:rsidRPr="003611E7">
              <w:rPr>
                <w:rFonts w:ascii="Times New Roman" w:hAnsi="Times New Roman"/>
                <w:lang w:val="en-US"/>
              </w:rPr>
              <w:t>Serbia</w:t>
            </w:r>
            <w:r w:rsidR="00740866" w:rsidRPr="003611E7">
              <w:rPr>
                <w:rFonts w:ascii="Times New Roman" w:hAnsi="Times New Roman"/>
                <w:lang w:val="en-US"/>
              </w:rPr>
              <w:t xml:space="preserve"> </w:t>
            </w:r>
            <w:r w:rsidRPr="003611E7">
              <w:rPr>
                <w:rFonts w:ascii="Times New Roman" w:hAnsi="Times New Roman"/>
                <w:lang w:val="en-US"/>
              </w:rPr>
              <w:t>(red</w:t>
            </w:r>
            <w:r w:rsidR="00740866" w:rsidRPr="003611E7">
              <w:rPr>
                <w:rFonts w:ascii="Times New Roman" w:hAnsi="Times New Roman"/>
                <w:lang w:val="en-US"/>
              </w:rPr>
              <w:t xml:space="preserve"> </w:t>
            </w:r>
            <w:r w:rsidRPr="003611E7">
              <w:rPr>
                <w:rFonts w:ascii="Times New Roman" w:hAnsi="Times New Roman"/>
                <w:lang w:val="en-US"/>
              </w:rPr>
              <w:t>pepper/</w:t>
            </w:r>
            <w:proofErr w:type="spellStart"/>
            <w:r w:rsidRPr="003611E7">
              <w:rPr>
                <w:rFonts w:ascii="Times New Roman" w:hAnsi="Times New Roman"/>
                <w:lang w:val="en-US"/>
              </w:rPr>
              <w:t>ajvar</w:t>
            </w:r>
            <w:proofErr w:type="spellEnd"/>
            <w:r w:rsidRPr="003611E7">
              <w:rPr>
                <w:rFonts w:ascii="Times New Roman" w:hAnsi="Times New Roman"/>
                <w:lang w:val="en-US"/>
              </w:rPr>
              <w:t>)</w:t>
            </w:r>
          </w:p>
        </w:tc>
        <w:tc>
          <w:tcPr>
            <w:tcW w:w="3282" w:type="dxa"/>
          </w:tcPr>
          <w:p w14:paraId="1FE73B56" w14:textId="4EFD6F2A" w:rsidR="004279E4" w:rsidRPr="003611E7" w:rsidRDefault="004279E4" w:rsidP="004C21B7">
            <w:pPr>
              <w:rPr>
                <w:rFonts w:ascii="Times New Roman" w:hAnsi="Times New Roman"/>
                <w:lang w:val="en-US"/>
              </w:rPr>
            </w:pPr>
            <w:r w:rsidRPr="003611E7">
              <w:rPr>
                <w:rFonts w:ascii="Times New Roman" w:hAnsi="Times New Roman"/>
                <w:lang w:val="en-US"/>
              </w:rPr>
              <w:t>Improve</w:t>
            </w:r>
            <w:r w:rsidR="00740866" w:rsidRPr="003611E7">
              <w:rPr>
                <w:rFonts w:ascii="Times New Roman" w:hAnsi="Times New Roman"/>
                <w:lang w:val="en-US"/>
              </w:rPr>
              <w:t xml:space="preserve"> </w:t>
            </w:r>
            <w:r w:rsidRPr="003611E7">
              <w:rPr>
                <w:rFonts w:ascii="Times New Roman" w:hAnsi="Times New Roman"/>
                <w:lang w:val="en-US"/>
              </w:rPr>
              <w:t>energy</w:t>
            </w:r>
            <w:r w:rsidR="00740866" w:rsidRPr="003611E7">
              <w:rPr>
                <w:rFonts w:ascii="Times New Roman" w:hAnsi="Times New Roman"/>
                <w:lang w:val="en-US"/>
              </w:rPr>
              <w:t xml:space="preserve"> </w:t>
            </w:r>
            <w:r w:rsidRPr="003611E7">
              <w:rPr>
                <w:rFonts w:ascii="Times New Roman" w:hAnsi="Times New Roman"/>
                <w:lang w:val="en-US"/>
              </w:rPr>
              <w:t>efficiency</w:t>
            </w:r>
            <w:r w:rsidR="00740866" w:rsidRPr="003611E7">
              <w:rPr>
                <w:rFonts w:ascii="Times New Roman" w:hAnsi="Times New Roman"/>
                <w:lang w:val="en-US"/>
              </w:rPr>
              <w:t xml:space="preserve"> </w:t>
            </w:r>
            <w:r w:rsidRPr="003611E7">
              <w:rPr>
                <w:rFonts w:ascii="Times New Roman" w:hAnsi="Times New Roman"/>
                <w:lang w:val="en-US"/>
              </w:rPr>
              <w:t>in</w:t>
            </w:r>
            <w:r w:rsidR="00740866" w:rsidRPr="003611E7">
              <w:rPr>
                <w:rFonts w:ascii="Times New Roman" w:hAnsi="Times New Roman"/>
                <w:lang w:val="en-US"/>
              </w:rPr>
              <w:t xml:space="preserve"> </w:t>
            </w:r>
            <w:r w:rsidRPr="003611E7">
              <w:rPr>
                <w:rFonts w:ascii="Times New Roman" w:hAnsi="Times New Roman"/>
                <w:lang w:val="en-US"/>
              </w:rPr>
              <w:t>processing</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packaging;</w:t>
            </w:r>
            <w:r w:rsidR="00740866" w:rsidRPr="003611E7">
              <w:rPr>
                <w:rFonts w:ascii="Times New Roman" w:hAnsi="Times New Roman"/>
                <w:lang w:val="en-US"/>
              </w:rPr>
              <w:t xml:space="preserve"> </w:t>
            </w:r>
            <w:r w:rsidRPr="003611E7">
              <w:rPr>
                <w:rFonts w:ascii="Times New Roman" w:hAnsi="Times New Roman"/>
                <w:lang w:val="en-US"/>
              </w:rPr>
              <w:t>pilot</w:t>
            </w:r>
            <w:r w:rsidR="00740866" w:rsidRPr="003611E7">
              <w:rPr>
                <w:rFonts w:ascii="Times New Roman" w:hAnsi="Times New Roman"/>
                <w:lang w:val="en-US"/>
              </w:rPr>
              <w:t xml:space="preserve"> </w:t>
            </w:r>
            <w:r w:rsidRPr="003611E7">
              <w:rPr>
                <w:rFonts w:ascii="Times New Roman" w:hAnsi="Times New Roman"/>
                <w:lang w:val="en-US"/>
              </w:rPr>
              <w:t>waste-recycling</w:t>
            </w:r>
            <w:r w:rsidR="00740866" w:rsidRPr="003611E7">
              <w:rPr>
                <w:rFonts w:ascii="Times New Roman" w:hAnsi="Times New Roman"/>
                <w:lang w:val="en-US"/>
              </w:rPr>
              <w:t xml:space="preserve"> </w:t>
            </w:r>
            <w:r w:rsidRPr="003611E7">
              <w:rPr>
                <w:rFonts w:ascii="Times New Roman" w:hAnsi="Times New Roman"/>
                <w:lang w:val="en-US"/>
              </w:rPr>
              <w:t>schemes</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low-carbon</w:t>
            </w:r>
            <w:r w:rsidR="00740866" w:rsidRPr="003611E7">
              <w:rPr>
                <w:rFonts w:ascii="Times New Roman" w:hAnsi="Times New Roman"/>
                <w:lang w:val="en-US"/>
              </w:rPr>
              <w:t xml:space="preserve"> </w:t>
            </w:r>
            <w:r w:rsidRPr="003611E7">
              <w:rPr>
                <w:rFonts w:ascii="Times New Roman" w:hAnsi="Times New Roman"/>
                <w:lang w:val="en-US"/>
              </w:rPr>
              <w:t>transport;</w:t>
            </w:r>
            <w:r w:rsidR="00740866" w:rsidRPr="003611E7">
              <w:rPr>
                <w:rFonts w:ascii="Times New Roman" w:hAnsi="Times New Roman"/>
                <w:lang w:val="en-US"/>
              </w:rPr>
              <w:t xml:space="preserve"> </w:t>
            </w:r>
            <w:r w:rsidRPr="003611E7">
              <w:rPr>
                <w:rFonts w:ascii="Times New Roman" w:hAnsi="Times New Roman"/>
                <w:lang w:val="en-US"/>
              </w:rPr>
              <w:t>monitor</w:t>
            </w:r>
            <w:r w:rsidR="00740866" w:rsidRPr="003611E7">
              <w:rPr>
                <w:rFonts w:ascii="Times New Roman" w:hAnsi="Times New Roman"/>
                <w:lang w:val="en-US"/>
              </w:rPr>
              <w:t xml:space="preserve"> </w:t>
            </w:r>
            <w:r w:rsidRPr="003611E7">
              <w:rPr>
                <w:rFonts w:ascii="Times New Roman" w:hAnsi="Times New Roman"/>
                <w:lang w:val="en-US"/>
              </w:rPr>
              <w:t>climate</w:t>
            </w:r>
            <w:r w:rsidR="00740866" w:rsidRPr="003611E7">
              <w:rPr>
                <w:rFonts w:ascii="Times New Roman" w:hAnsi="Times New Roman"/>
                <w:lang w:val="en-US"/>
              </w:rPr>
              <w:t xml:space="preserve"> </w:t>
            </w:r>
            <w:r w:rsidRPr="003611E7">
              <w:rPr>
                <w:rFonts w:ascii="Times New Roman" w:hAnsi="Times New Roman"/>
                <w:lang w:val="en-US"/>
              </w:rPr>
              <w:t>risks</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pepper</w:t>
            </w:r>
            <w:r w:rsidR="00740866" w:rsidRPr="003611E7">
              <w:rPr>
                <w:rFonts w:ascii="Times New Roman" w:hAnsi="Times New Roman"/>
                <w:lang w:val="en-US"/>
              </w:rPr>
              <w:t xml:space="preserve"> </w:t>
            </w:r>
            <w:r w:rsidRPr="003611E7">
              <w:rPr>
                <w:rFonts w:ascii="Times New Roman" w:hAnsi="Times New Roman"/>
                <w:lang w:val="en-US"/>
              </w:rPr>
              <w:t>production.</w:t>
            </w:r>
          </w:p>
        </w:tc>
        <w:tc>
          <w:tcPr>
            <w:tcW w:w="3282" w:type="dxa"/>
          </w:tcPr>
          <w:p w14:paraId="04DC148F" w14:textId="22412B70" w:rsidR="004279E4" w:rsidRPr="003611E7" w:rsidRDefault="004279E4" w:rsidP="004C21B7">
            <w:pPr>
              <w:rPr>
                <w:rFonts w:ascii="Times New Roman" w:hAnsi="Times New Roman"/>
                <w:lang w:val="en-US"/>
              </w:rPr>
            </w:pPr>
            <w:r w:rsidRPr="003611E7">
              <w:rPr>
                <w:rFonts w:ascii="Times New Roman" w:hAnsi="Times New Roman"/>
                <w:lang w:val="en-US"/>
              </w:rPr>
              <w:t>Introduce</w:t>
            </w:r>
            <w:r w:rsidR="00740866" w:rsidRPr="003611E7">
              <w:rPr>
                <w:rFonts w:ascii="Times New Roman" w:hAnsi="Times New Roman"/>
                <w:lang w:val="en-US"/>
              </w:rPr>
              <w:t xml:space="preserve"> </w:t>
            </w:r>
            <w:r w:rsidRPr="003611E7">
              <w:rPr>
                <w:rFonts w:ascii="Times New Roman" w:hAnsi="Times New Roman"/>
                <w:lang w:val="en-US"/>
              </w:rPr>
              <w:t>green-industry</w:t>
            </w:r>
            <w:r w:rsidR="00740866" w:rsidRPr="003611E7">
              <w:rPr>
                <w:rFonts w:ascii="Times New Roman" w:hAnsi="Times New Roman"/>
                <w:lang w:val="en-US"/>
              </w:rPr>
              <w:t xml:space="preserve"> </w:t>
            </w:r>
            <w:r w:rsidRPr="003611E7">
              <w:rPr>
                <w:rFonts w:ascii="Times New Roman" w:hAnsi="Times New Roman"/>
                <w:lang w:val="en-US"/>
              </w:rPr>
              <w:t>standards</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r w:rsidRPr="003611E7">
              <w:rPr>
                <w:rFonts w:ascii="Times New Roman" w:hAnsi="Times New Roman"/>
                <w:lang w:val="en-US"/>
              </w:rPr>
              <w:t>processing</w:t>
            </w:r>
            <w:r w:rsidR="00740866" w:rsidRPr="003611E7">
              <w:rPr>
                <w:rFonts w:ascii="Times New Roman" w:hAnsi="Times New Roman"/>
                <w:lang w:val="en-US"/>
              </w:rPr>
              <w:t xml:space="preserve"> </w:t>
            </w:r>
            <w:r w:rsidRPr="003611E7">
              <w:rPr>
                <w:rFonts w:ascii="Times New Roman" w:hAnsi="Times New Roman"/>
                <w:lang w:val="en-US"/>
              </w:rPr>
              <w:t>plants;</w:t>
            </w:r>
            <w:r w:rsidR="00740866" w:rsidRPr="003611E7">
              <w:rPr>
                <w:rFonts w:ascii="Times New Roman" w:hAnsi="Times New Roman"/>
                <w:lang w:val="en-US"/>
              </w:rPr>
              <w:t xml:space="preserve"> </w:t>
            </w:r>
            <w:r w:rsidRPr="003611E7">
              <w:rPr>
                <w:rFonts w:ascii="Times New Roman" w:hAnsi="Times New Roman"/>
                <w:lang w:val="en-US"/>
              </w:rPr>
              <w:t>support</w:t>
            </w:r>
            <w:r w:rsidR="00740866" w:rsidRPr="003611E7">
              <w:rPr>
                <w:rFonts w:ascii="Times New Roman" w:hAnsi="Times New Roman"/>
                <w:lang w:val="en-US"/>
              </w:rPr>
              <w:t xml:space="preserve"> </w:t>
            </w:r>
            <w:r w:rsidRPr="003611E7">
              <w:rPr>
                <w:rFonts w:ascii="Times New Roman" w:hAnsi="Times New Roman"/>
                <w:lang w:val="en-US"/>
              </w:rPr>
              <w:t>renewable</w:t>
            </w:r>
            <w:r w:rsidR="00740866" w:rsidRPr="003611E7">
              <w:rPr>
                <w:rFonts w:ascii="Times New Roman" w:hAnsi="Times New Roman"/>
                <w:lang w:val="en-US"/>
              </w:rPr>
              <w:t xml:space="preserve"> </w:t>
            </w:r>
            <w:r w:rsidRPr="003611E7">
              <w:rPr>
                <w:rFonts w:ascii="Times New Roman" w:hAnsi="Times New Roman"/>
                <w:lang w:val="en-US"/>
              </w:rPr>
              <w:t>energy</w:t>
            </w:r>
            <w:r w:rsidR="00740866" w:rsidRPr="003611E7">
              <w:rPr>
                <w:rFonts w:ascii="Times New Roman" w:hAnsi="Times New Roman"/>
                <w:lang w:val="en-US"/>
              </w:rPr>
              <w:t xml:space="preserve"> </w:t>
            </w:r>
            <w:r w:rsidRPr="003611E7">
              <w:rPr>
                <w:rFonts w:ascii="Times New Roman" w:hAnsi="Times New Roman"/>
                <w:lang w:val="en-US"/>
              </w:rPr>
              <w:t>integration</w:t>
            </w:r>
            <w:r w:rsidR="00740866" w:rsidRPr="003611E7">
              <w:rPr>
                <w:rFonts w:ascii="Times New Roman" w:hAnsi="Times New Roman"/>
                <w:lang w:val="en-US"/>
              </w:rPr>
              <w:t xml:space="preserve"> </w:t>
            </w:r>
            <w:r w:rsidRPr="003611E7">
              <w:rPr>
                <w:rFonts w:ascii="Times New Roman" w:hAnsi="Times New Roman"/>
                <w:lang w:val="en-US"/>
              </w:rPr>
              <w:t>and</w:t>
            </w:r>
            <w:r w:rsidR="00740866" w:rsidRPr="003611E7">
              <w:rPr>
                <w:rFonts w:ascii="Times New Roman" w:hAnsi="Times New Roman"/>
                <w:lang w:val="en-US"/>
              </w:rPr>
              <w:t xml:space="preserve"> </w:t>
            </w:r>
            <w:r w:rsidRPr="003611E7">
              <w:rPr>
                <w:rFonts w:ascii="Times New Roman" w:hAnsi="Times New Roman"/>
                <w:lang w:val="en-US"/>
              </w:rPr>
              <w:t>carbon</w:t>
            </w:r>
            <w:r w:rsidR="00740866" w:rsidRPr="003611E7">
              <w:rPr>
                <w:rFonts w:ascii="Times New Roman" w:hAnsi="Times New Roman"/>
                <w:lang w:val="en-US"/>
              </w:rPr>
              <w:t xml:space="preserve"> </w:t>
            </w:r>
            <w:r w:rsidRPr="003611E7">
              <w:rPr>
                <w:rFonts w:ascii="Times New Roman" w:hAnsi="Times New Roman"/>
                <w:lang w:val="en-US"/>
              </w:rPr>
              <w:t>footprint</w:t>
            </w:r>
            <w:r w:rsidR="00740866" w:rsidRPr="003611E7">
              <w:rPr>
                <w:rFonts w:ascii="Times New Roman" w:hAnsi="Times New Roman"/>
                <w:lang w:val="en-US"/>
              </w:rPr>
              <w:t xml:space="preserve"> </w:t>
            </w:r>
            <w:r w:rsidRPr="003611E7">
              <w:rPr>
                <w:rFonts w:ascii="Times New Roman" w:hAnsi="Times New Roman"/>
                <w:lang w:val="en-US"/>
              </w:rPr>
              <w:t>labelling</w:t>
            </w:r>
            <w:r w:rsidR="00740866" w:rsidRPr="003611E7">
              <w:rPr>
                <w:rFonts w:ascii="Times New Roman" w:hAnsi="Times New Roman"/>
                <w:lang w:val="en-US"/>
              </w:rPr>
              <w:t xml:space="preserve"> </w:t>
            </w:r>
            <w:r w:rsidRPr="003611E7">
              <w:rPr>
                <w:rFonts w:ascii="Times New Roman" w:hAnsi="Times New Roman"/>
                <w:lang w:val="en-US"/>
              </w:rPr>
              <w:t>for</w:t>
            </w:r>
            <w:r w:rsidR="00740866" w:rsidRPr="003611E7">
              <w:rPr>
                <w:rFonts w:ascii="Times New Roman" w:hAnsi="Times New Roman"/>
                <w:lang w:val="en-US"/>
              </w:rPr>
              <w:t xml:space="preserve"> </w:t>
            </w:r>
            <w:proofErr w:type="spellStart"/>
            <w:r w:rsidRPr="003611E7">
              <w:rPr>
                <w:rFonts w:ascii="Times New Roman" w:hAnsi="Times New Roman"/>
                <w:lang w:val="en-US"/>
              </w:rPr>
              <w:t>ajvar</w:t>
            </w:r>
            <w:proofErr w:type="spellEnd"/>
            <w:r w:rsidR="00740866" w:rsidRPr="003611E7">
              <w:rPr>
                <w:rFonts w:ascii="Times New Roman" w:hAnsi="Times New Roman"/>
                <w:lang w:val="en-US"/>
              </w:rPr>
              <w:t xml:space="preserve"> </w:t>
            </w:r>
            <w:r w:rsidRPr="003611E7">
              <w:rPr>
                <w:rFonts w:ascii="Times New Roman" w:hAnsi="Times New Roman"/>
                <w:lang w:val="en-US"/>
              </w:rPr>
              <w:t>exports;</w:t>
            </w:r>
            <w:r w:rsidR="00740866" w:rsidRPr="003611E7">
              <w:rPr>
                <w:rFonts w:ascii="Times New Roman" w:hAnsi="Times New Roman"/>
                <w:lang w:val="en-US"/>
              </w:rPr>
              <w:t xml:space="preserve"> </w:t>
            </w:r>
            <w:r w:rsidRPr="003611E7">
              <w:rPr>
                <w:rFonts w:ascii="Times New Roman" w:hAnsi="Times New Roman"/>
                <w:lang w:val="en-US"/>
              </w:rPr>
              <w:t>restore</w:t>
            </w:r>
            <w:r w:rsidR="00740866" w:rsidRPr="003611E7">
              <w:rPr>
                <w:rFonts w:ascii="Times New Roman" w:hAnsi="Times New Roman"/>
                <w:lang w:val="en-US"/>
              </w:rPr>
              <w:t xml:space="preserve"> </w:t>
            </w:r>
            <w:r w:rsidRPr="003611E7">
              <w:rPr>
                <w:rFonts w:ascii="Times New Roman" w:hAnsi="Times New Roman"/>
                <w:lang w:val="en-US"/>
              </w:rPr>
              <w:t>degraded</w:t>
            </w:r>
            <w:r w:rsidR="00740866" w:rsidRPr="003611E7">
              <w:rPr>
                <w:rFonts w:ascii="Times New Roman" w:hAnsi="Times New Roman"/>
                <w:lang w:val="en-US"/>
              </w:rPr>
              <w:t xml:space="preserve"> </w:t>
            </w:r>
            <w:r w:rsidRPr="003611E7">
              <w:rPr>
                <w:rFonts w:ascii="Times New Roman" w:hAnsi="Times New Roman"/>
                <w:lang w:val="en-US"/>
              </w:rPr>
              <w:t>agricultural</w:t>
            </w:r>
            <w:r w:rsidR="00740866" w:rsidRPr="003611E7">
              <w:rPr>
                <w:rFonts w:ascii="Times New Roman" w:hAnsi="Times New Roman"/>
                <w:lang w:val="en-US"/>
              </w:rPr>
              <w:t xml:space="preserve"> </w:t>
            </w:r>
            <w:r w:rsidRPr="003611E7">
              <w:rPr>
                <w:rFonts w:ascii="Times New Roman" w:hAnsi="Times New Roman"/>
                <w:lang w:val="en-US"/>
              </w:rPr>
              <w:t>land</w:t>
            </w:r>
            <w:r w:rsidR="00740866" w:rsidRPr="003611E7">
              <w:rPr>
                <w:rFonts w:ascii="Times New Roman" w:hAnsi="Times New Roman"/>
                <w:lang w:val="en-US"/>
              </w:rPr>
              <w:t xml:space="preserve"> </w:t>
            </w:r>
            <w:r w:rsidRPr="003611E7">
              <w:rPr>
                <w:rFonts w:ascii="Times New Roman" w:hAnsi="Times New Roman"/>
                <w:lang w:val="en-US"/>
              </w:rPr>
              <w:t>through</w:t>
            </w:r>
            <w:r w:rsidR="00740866" w:rsidRPr="003611E7">
              <w:rPr>
                <w:rFonts w:ascii="Times New Roman" w:hAnsi="Times New Roman"/>
                <w:lang w:val="en-US"/>
              </w:rPr>
              <w:t xml:space="preserve"> </w:t>
            </w:r>
            <w:r w:rsidRPr="003611E7">
              <w:rPr>
                <w:rFonts w:ascii="Times New Roman" w:hAnsi="Times New Roman"/>
                <w:lang w:val="en-US"/>
              </w:rPr>
              <w:t>CAP</w:t>
            </w:r>
            <w:r w:rsidR="00740866" w:rsidRPr="003611E7">
              <w:rPr>
                <w:rFonts w:ascii="Times New Roman" w:hAnsi="Times New Roman"/>
                <w:lang w:val="en-US"/>
              </w:rPr>
              <w:t xml:space="preserve"> </w:t>
            </w:r>
            <w:r w:rsidRPr="003611E7">
              <w:rPr>
                <w:rFonts w:ascii="Times New Roman" w:hAnsi="Times New Roman"/>
                <w:lang w:val="en-US"/>
              </w:rPr>
              <w:t>eco-schemes.</w:t>
            </w:r>
          </w:p>
        </w:tc>
      </w:tr>
    </w:tbl>
    <w:p w14:paraId="3D8BC8B2" w14:textId="77777777" w:rsidR="004279E4" w:rsidRDefault="004279E4" w:rsidP="00302FA5"/>
    <w:sectPr w:rsidR="004279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ADF5" w14:textId="77777777" w:rsidR="00B71B0F" w:rsidRDefault="00B71B0F" w:rsidP="00A04A5F">
      <w:pPr>
        <w:spacing w:before="0" w:after="0" w:line="240" w:lineRule="auto"/>
      </w:pPr>
      <w:r>
        <w:separator/>
      </w:r>
    </w:p>
  </w:endnote>
  <w:endnote w:type="continuationSeparator" w:id="0">
    <w:p w14:paraId="7EED0AB8" w14:textId="77777777" w:rsidR="00B71B0F" w:rsidRDefault="00B71B0F" w:rsidP="00A04A5F">
      <w:pPr>
        <w:spacing w:before="0" w:after="0" w:line="240" w:lineRule="auto"/>
      </w:pPr>
      <w:r>
        <w:continuationSeparator/>
      </w:r>
    </w:p>
  </w:endnote>
  <w:endnote w:id="1">
    <w:p w14:paraId="51DB3132" w14:textId="5F5E7148" w:rsidR="00624F03" w:rsidRPr="003611E7" w:rsidRDefault="00624F03" w:rsidP="003611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906252"/>
      <w:docPartObj>
        <w:docPartGallery w:val="Page Numbers (Bottom of Page)"/>
        <w:docPartUnique/>
      </w:docPartObj>
    </w:sdtPr>
    <w:sdtEndPr>
      <w:rPr>
        <w:noProof/>
      </w:rPr>
    </w:sdtEndPr>
    <w:sdtContent>
      <w:p w14:paraId="68D49028" w14:textId="116FB309" w:rsidR="00624F03" w:rsidRDefault="00624F03">
        <w:pPr>
          <w:pStyle w:val="Footer"/>
          <w:jc w:val="right"/>
        </w:pPr>
        <w:r>
          <w:fldChar w:fldCharType="begin"/>
        </w:r>
        <w:r>
          <w:instrText xml:space="preserve"> PAGE   \* MERGEFORMAT </w:instrText>
        </w:r>
        <w:r>
          <w:fldChar w:fldCharType="separate"/>
        </w:r>
        <w:r w:rsidR="009D0B11">
          <w:rPr>
            <w:noProof/>
          </w:rPr>
          <w:t>21</w:t>
        </w:r>
        <w:r>
          <w:rPr>
            <w:noProof/>
          </w:rPr>
          <w:fldChar w:fldCharType="end"/>
        </w:r>
      </w:p>
    </w:sdtContent>
  </w:sdt>
  <w:p w14:paraId="62674085" w14:textId="2E230B27" w:rsidR="00624F03" w:rsidRDefault="00624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8BCF" w14:textId="77777777" w:rsidR="00B71B0F" w:rsidRDefault="00B71B0F" w:rsidP="00A04A5F">
      <w:pPr>
        <w:spacing w:before="0" w:after="0" w:line="240" w:lineRule="auto"/>
      </w:pPr>
      <w:r>
        <w:separator/>
      </w:r>
    </w:p>
  </w:footnote>
  <w:footnote w:type="continuationSeparator" w:id="0">
    <w:p w14:paraId="1387EF8C" w14:textId="77777777" w:rsidR="00B71B0F" w:rsidRDefault="00B71B0F" w:rsidP="00A04A5F">
      <w:pPr>
        <w:spacing w:before="0" w:after="0" w:line="240" w:lineRule="auto"/>
      </w:pPr>
      <w:r>
        <w:continuationSeparator/>
      </w:r>
    </w:p>
  </w:footnote>
  <w:footnote w:id="1">
    <w:p w14:paraId="625DC48E" w14:textId="77777777" w:rsidR="00C27D5F" w:rsidRPr="00302FA5" w:rsidRDefault="00C27D5F" w:rsidP="00C27D5F">
      <w:pPr>
        <w:pStyle w:val="FootnoteText"/>
        <w:rPr>
          <w:rFonts w:ascii="Times New Roman" w:hAnsi="Times New Roman"/>
          <w:lang w:val="en-US"/>
        </w:rPr>
      </w:pPr>
      <w:r w:rsidRPr="00302FA5">
        <w:rPr>
          <w:rStyle w:val="FootnoteReference"/>
          <w:rFonts w:ascii="Times New Roman" w:hAnsi="Times New Roman"/>
        </w:rPr>
        <w:footnoteRef/>
      </w:r>
      <w:r w:rsidRPr="00302FA5">
        <w:rPr>
          <w:rFonts w:ascii="Times New Roman" w:hAnsi="Times New Roman"/>
        </w:rPr>
        <w:t xml:space="preserve"> This designation is without prejudice to positions on status, and is in line with UNSCR 1244/1999 and the ICJ Opinion on the Kosovo declaration of independence.</w:t>
      </w:r>
    </w:p>
  </w:footnote>
  <w:footnote w:id="2">
    <w:p w14:paraId="731F82F2" w14:textId="5B0DB320" w:rsidR="00624F03" w:rsidRPr="00E172EC" w:rsidRDefault="00624F03" w:rsidP="00E172EC">
      <w:pPr>
        <w:pStyle w:val="FootnoteText"/>
        <w:jc w:val="both"/>
        <w:rPr>
          <w:rFonts w:ascii="Times New Roman" w:hAnsi="Times New Roman"/>
          <w:lang w:val="en-GB"/>
        </w:rPr>
      </w:pPr>
      <w:r w:rsidRPr="00E172EC">
        <w:rPr>
          <w:rStyle w:val="FootnoteReference"/>
          <w:rFonts w:ascii="Times New Roman" w:hAnsi="Times New Roman"/>
        </w:rPr>
        <w:footnoteRef/>
      </w:r>
      <w:r w:rsidRPr="00E172EC">
        <w:rPr>
          <w:rFonts w:ascii="Times New Roman" w:hAnsi="Times New Roman"/>
        </w:rPr>
        <w:t xml:space="preserve"> </w:t>
      </w:r>
      <w:r w:rsidRPr="00E172EC">
        <w:rPr>
          <w:rFonts w:ascii="Times New Roman" w:hAnsi="Times New Roman"/>
        </w:rPr>
        <w:t>World Bank</w:t>
      </w:r>
      <w:r w:rsidR="00E172EC" w:rsidRPr="00E172EC">
        <w:rPr>
          <w:rFonts w:ascii="Times New Roman" w:hAnsi="Times New Roman"/>
        </w:rPr>
        <w:t>, 2025</w:t>
      </w:r>
      <w:r w:rsidRPr="00E172EC">
        <w:rPr>
          <w:rFonts w:ascii="Times New Roman" w:hAnsi="Times New Roman"/>
        </w:rPr>
        <w:t xml:space="preserve">. </w:t>
      </w:r>
      <w:r w:rsidRPr="00E172EC">
        <w:rPr>
          <w:rFonts w:ascii="Times New Roman" w:hAnsi="Times New Roman"/>
          <w:i/>
          <w:iCs/>
        </w:rPr>
        <w:t>Agriculture, forestry, and fishing, value added (% of GDP)</w:t>
      </w:r>
      <w:r w:rsidRPr="00E172EC">
        <w:rPr>
          <w:rFonts w:ascii="Times New Roman" w:hAnsi="Times New Roman"/>
        </w:rPr>
        <w:t xml:space="preserve">. World Development Indicators. Retrieved from </w:t>
      </w:r>
      <w:hyperlink r:id="rId1" w:tgtFrame="_new" w:history="1">
        <w:r w:rsidRPr="00E172EC">
          <w:rPr>
            <w:rStyle w:val="Hyperlink"/>
            <w:rFonts w:ascii="Times New Roman" w:hAnsi="Times New Roman"/>
            <w:sz w:val="20"/>
          </w:rPr>
          <w:t>https://data.worldbank.org/indicator/NV.AGR.TOTL.ZS</w:t>
        </w:r>
      </w:hyperlink>
      <w:r w:rsidRPr="00E172EC">
        <w:rPr>
          <w:rFonts w:ascii="Times New Roman" w:hAnsi="Times New Roman"/>
        </w:rPr>
        <w:t xml:space="preserve"> </w:t>
      </w:r>
    </w:p>
  </w:footnote>
  <w:footnote w:id="3">
    <w:p w14:paraId="1AEF6A90" w14:textId="1AE03222" w:rsidR="00624F03" w:rsidRPr="00E172EC" w:rsidRDefault="00624F03" w:rsidP="00E172EC">
      <w:pPr>
        <w:pStyle w:val="FootnoteText"/>
        <w:jc w:val="both"/>
        <w:rPr>
          <w:rFonts w:ascii="Times New Roman" w:hAnsi="Times New Roman"/>
          <w:lang w:val="en-GB"/>
        </w:rPr>
      </w:pPr>
      <w:r w:rsidRPr="00E172EC">
        <w:rPr>
          <w:rStyle w:val="FootnoteReference"/>
          <w:rFonts w:ascii="Times New Roman" w:hAnsi="Times New Roman"/>
        </w:rPr>
        <w:footnoteRef/>
      </w:r>
      <w:r w:rsidRPr="00E172EC">
        <w:rPr>
          <w:rFonts w:ascii="Times New Roman" w:hAnsi="Times New Roman"/>
        </w:rPr>
        <w:t xml:space="preserve"> </w:t>
      </w:r>
      <w:r w:rsidRPr="00E172EC">
        <w:rPr>
          <w:rFonts w:ascii="Times New Roman" w:hAnsi="Times New Roman"/>
        </w:rPr>
        <w:t xml:space="preserve">Trading Economics.. European Union </w:t>
      </w:r>
      <w:r w:rsidR="004C644C" w:rsidRPr="00E172EC">
        <w:rPr>
          <w:rFonts w:ascii="Times New Roman" w:hAnsi="Times New Roman"/>
        </w:rPr>
        <w:t xml:space="preserve">- </w:t>
      </w:r>
      <w:r w:rsidRPr="00E172EC">
        <w:rPr>
          <w:rFonts w:ascii="Times New Roman" w:hAnsi="Times New Roman"/>
        </w:rPr>
        <w:t xml:space="preserve">Agriculture, value added (% of GDP). Retrieved from </w:t>
      </w:r>
      <w:hyperlink r:id="rId2" w:history="1">
        <w:r w:rsidR="004C644C" w:rsidRPr="00E172EC">
          <w:rPr>
            <w:rStyle w:val="Hyperlink"/>
            <w:rFonts w:ascii="Times New Roman" w:hAnsi="Times New Roman"/>
            <w:sz w:val="20"/>
          </w:rPr>
          <w:t>https://tradingeconomics.com/european-union/agriculture-value-added-percent-of-gdp-wb-data.html</w:t>
        </w:r>
      </w:hyperlink>
      <w:r w:rsidR="004C644C" w:rsidRPr="00E172EC">
        <w:rPr>
          <w:rFonts w:ascii="Times New Roman" w:hAnsi="Times New Roman"/>
        </w:rPr>
        <w:t xml:space="preserve"> </w:t>
      </w:r>
    </w:p>
  </w:footnote>
  <w:footnote w:id="4">
    <w:p w14:paraId="30F27EF4" w14:textId="59617B4C" w:rsidR="00EA3203" w:rsidRPr="006C5D82" w:rsidRDefault="00EA3203" w:rsidP="00E172EC">
      <w:pPr>
        <w:pStyle w:val="FootnoteText"/>
        <w:jc w:val="both"/>
        <w:rPr>
          <w:rFonts w:ascii="Times New Roman" w:hAnsi="Times New Roman"/>
          <w:lang w:val="en-GB"/>
        </w:rPr>
      </w:pPr>
      <w:r w:rsidRPr="00E172EC">
        <w:rPr>
          <w:rStyle w:val="FootnoteReference"/>
          <w:rFonts w:ascii="Times New Roman" w:hAnsi="Times New Roman"/>
        </w:rPr>
        <w:footnoteRef/>
      </w:r>
      <w:r w:rsidRPr="00E172EC">
        <w:rPr>
          <w:rFonts w:ascii="Times New Roman" w:hAnsi="Times New Roman"/>
        </w:rPr>
        <w:t xml:space="preserve"> </w:t>
      </w:r>
      <w:r w:rsidRPr="00E172EC">
        <w:rPr>
          <w:rFonts w:ascii="Times New Roman" w:hAnsi="Times New Roman"/>
          <w:lang w:val="en-GB"/>
        </w:rPr>
        <w:t xml:space="preserve">World Bank. (2024). Western Balkans 6 Country Climate and Development Report (CCDR). Washington, DC: World Bank. Available at: </w:t>
      </w:r>
      <w:hyperlink r:id="rId3" w:history="1">
        <w:r w:rsidR="004C644C" w:rsidRPr="00E172EC">
          <w:rPr>
            <w:rStyle w:val="Hyperlink"/>
            <w:rFonts w:ascii="Times New Roman" w:hAnsi="Times New Roman"/>
            <w:sz w:val="20"/>
            <w:lang w:val="en-GB"/>
          </w:rPr>
          <w:t>https://www.worldbank.org/en/region/eca/publication/western-balkans-6-ccdr</w:t>
        </w:r>
      </w:hyperlink>
      <w:r w:rsidR="004C644C">
        <w:rPr>
          <w:rFonts w:ascii="Times New Roman" w:hAnsi="Times New Roman"/>
          <w:lang w:val="en-GB"/>
        </w:rPr>
        <w:t xml:space="preserve"> </w:t>
      </w:r>
    </w:p>
  </w:footnote>
  <w:footnote w:id="5">
    <w:p w14:paraId="41C5CCEF" w14:textId="4BC69D82" w:rsidR="00624F03" w:rsidRPr="00E172EC" w:rsidRDefault="00624F03" w:rsidP="00E172EC">
      <w:pPr>
        <w:pStyle w:val="FootnoteText"/>
        <w:jc w:val="both"/>
        <w:rPr>
          <w:rFonts w:ascii="Times New Roman" w:hAnsi="Times New Roman"/>
          <w:lang w:val="en-US"/>
        </w:rPr>
      </w:pPr>
      <w:r w:rsidRPr="00E172EC">
        <w:rPr>
          <w:rStyle w:val="FootnoteReference"/>
          <w:rFonts w:ascii="Times New Roman" w:hAnsi="Times New Roman"/>
        </w:rPr>
        <w:footnoteRef/>
      </w:r>
      <w:r w:rsidRPr="00E172EC">
        <w:rPr>
          <w:rFonts w:ascii="Times New Roman" w:hAnsi="Times New Roman"/>
        </w:rPr>
        <w:t xml:space="preserve"> </w:t>
      </w:r>
      <w:r w:rsidRPr="00E172EC">
        <w:rPr>
          <w:rFonts w:ascii="Times New Roman" w:eastAsia="Times New Roman" w:hAnsi="Times New Roman"/>
          <w:lang w:val="en-US"/>
        </w:rPr>
        <w:t>INSTAT</w:t>
      </w:r>
      <w:r w:rsidR="00E172EC" w:rsidRPr="00E172EC">
        <w:rPr>
          <w:rFonts w:ascii="Times New Roman" w:eastAsia="Times New Roman" w:hAnsi="Times New Roman"/>
          <w:lang w:val="en-US"/>
        </w:rPr>
        <w:t xml:space="preserve">, </w:t>
      </w:r>
      <w:r w:rsidR="00E172EC">
        <w:rPr>
          <w:rFonts w:ascii="Times New Roman" w:eastAsia="Times New Roman" w:hAnsi="Times New Roman"/>
          <w:lang w:val="en-US"/>
        </w:rPr>
        <w:t>(</w:t>
      </w:r>
      <w:r w:rsidR="00E172EC" w:rsidRPr="00E172EC">
        <w:rPr>
          <w:rFonts w:ascii="Times New Roman" w:eastAsia="Times New Roman" w:hAnsi="Times New Roman"/>
          <w:lang w:val="en-US"/>
        </w:rPr>
        <w:t>2024</w:t>
      </w:r>
      <w:r w:rsidR="00E172EC">
        <w:rPr>
          <w:rFonts w:ascii="Times New Roman" w:eastAsia="Times New Roman" w:hAnsi="Times New Roman"/>
          <w:lang w:val="en-US"/>
        </w:rPr>
        <w:t>)</w:t>
      </w:r>
      <w:r w:rsidR="00E172EC" w:rsidRPr="00E172EC">
        <w:rPr>
          <w:rFonts w:ascii="Times New Roman" w:eastAsia="Times New Roman" w:hAnsi="Times New Roman"/>
          <w:lang w:val="en-US"/>
        </w:rPr>
        <w:t xml:space="preserve">. </w:t>
      </w:r>
      <w:r w:rsidRPr="00E172EC">
        <w:rPr>
          <w:rFonts w:ascii="Times New Roman" w:eastAsia="Times New Roman" w:hAnsi="Times New Roman"/>
          <w:lang w:val="en-US"/>
        </w:rPr>
        <w:t xml:space="preserve"> Population and Housing Census 2023</w:t>
      </w:r>
      <w:r w:rsidR="00E172EC" w:rsidRPr="00E172EC">
        <w:rPr>
          <w:rFonts w:ascii="Times New Roman" w:eastAsia="Times New Roman" w:hAnsi="Times New Roman"/>
          <w:lang w:val="en-US"/>
        </w:rPr>
        <w:t xml:space="preserve">. Accessed in </w:t>
      </w:r>
      <w:hyperlink r:id="rId4" w:history="1">
        <w:r w:rsidR="00E172EC" w:rsidRPr="00E172EC">
          <w:rPr>
            <w:rStyle w:val="Hyperlink"/>
            <w:rFonts w:ascii="Times New Roman" w:eastAsia="Times New Roman" w:hAnsi="Times New Roman"/>
            <w:sz w:val="20"/>
            <w:lang w:val="en-US"/>
          </w:rPr>
          <w:t>https://www.instat.gov.al/en/census-2023/</w:t>
        </w:r>
      </w:hyperlink>
      <w:r w:rsidR="00E172EC" w:rsidRPr="00E172EC">
        <w:rPr>
          <w:rFonts w:ascii="Times New Roman" w:eastAsia="Times New Roman" w:hAnsi="Times New Roman"/>
          <w:lang w:val="en-US"/>
        </w:rPr>
        <w:t xml:space="preserve"> </w:t>
      </w:r>
    </w:p>
  </w:footnote>
  <w:footnote w:id="6">
    <w:p w14:paraId="0D24B182" w14:textId="3C06E890" w:rsidR="00624F03" w:rsidRPr="00E172EC" w:rsidRDefault="00624F03" w:rsidP="00E172EC">
      <w:pPr>
        <w:pStyle w:val="FootnoteText"/>
        <w:jc w:val="both"/>
        <w:rPr>
          <w:rFonts w:ascii="Times New Roman" w:hAnsi="Times New Roman"/>
          <w:lang w:val="en-US"/>
        </w:rPr>
      </w:pPr>
      <w:r w:rsidRPr="00E172EC">
        <w:rPr>
          <w:rStyle w:val="FootnoteReference"/>
          <w:rFonts w:ascii="Times New Roman" w:hAnsi="Times New Roman"/>
        </w:rPr>
        <w:footnoteRef/>
      </w:r>
      <w:r w:rsidRPr="00E172EC">
        <w:rPr>
          <w:rFonts w:ascii="Times New Roman" w:hAnsi="Times New Roman"/>
        </w:rPr>
        <w:t xml:space="preserve"> </w:t>
      </w:r>
      <w:r w:rsidRPr="00E172EC">
        <w:rPr>
          <w:rFonts w:ascii="Times New Roman" w:eastAsia="Times New Roman" w:hAnsi="Times New Roman"/>
          <w:lang w:val="en-US"/>
        </w:rPr>
        <w:t xml:space="preserve"> </w:t>
      </w:r>
      <w:r w:rsidR="00E172EC" w:rsidRPr="00E172EC">
        <w:rPr>
          <w:rFonts w:ascii="Times New Roman" w:eastAsia="Times New Roman" w:hAnsi="Times New Roman"/>
          <w:lang w:val="en-US"/>
        </w:rPr>
        <w:t xml:space="preserve">World Bank. (2024b). Agricultural land (% of land area), Albania. World Bank. </w:t>
      </w:r>
      <w:hyperlink r:id="rId5" w:history="1">
        <w:r w:rsidR="00E172EC" w:rsidRPr="00E172EC">
          <w:rPr>
            <w:rStyle w:val="Hyperlink"/>
            <w:rFonts w:ascii="Times New Roman" w:eastAsia="Times New Roman" w:hAnsi="Times New Roman"/>
            <w:sz w:val="20"/>
            <w:lang w:val="en-US"/>
          </w:rPr>
          <w:t>https://data.worldbank.org/indicator/AG.LND.AGRI.ZS?locations=AL</w:t>
        </w:r>
      </w:hyperlink>
      <w:r w:rsidR="00E172EC" w:rsidRPr="00E172EC">
        <w:rPr>
          <w:rFonts w:ascii="Times New Roman" w:eastAsia="Times New Roman" w:hAnsi="Times New Roman"/>
          <w:lang w:val="en-US"/>
        </w:rPr>
        <w:t xml:space="preserve"> </w:t>
      </w:r>
    </w:p>
  </w:footnote>
  <w:footnote w:id="7">
    <w:p w14:paraId="15AEEDDB" w14:textId="75880887" w:rsidR="008C6F49" w:rsidRPr="00E172EC" w:rsidRDefault="008C6F49" w:rsidP="00E172EC">
      <w:pPr>
        <w:pStyle w:val="FootnoteText"/>
        <w:jc w:val="both"/>
        <w:rPr>
          <w:rFonts w:ascii="Times New Roman" w:hAnsi="Times New Roman"/>
          <w:lang w:val="en-US"/>
        </w:rPr>
      </w:pPr>
      <w:r w:rsidRPr="00E172EC">
        <w:rPr>
          <w:rStyle w:val="FootnoteReference"/>
          <w:rFonts w:ascii="Times New Roman" w:hAnsi="Times New Roman"/>
        </w:rPr>
        <w:footnoteRef/>
      </w:r>
      <w:r w:rsidRPr="00E172EC">
        <w:rPr>
          <w:rFonts w:ascii="Times New Roman" w:hAnsi="Times New Roman"/>
        </w:rPr>
        <w:t xml:space="preserve"> </w:t>
      </w:r>
      <w:r w:rsidR="00E172EC" w:rsidRPr="00E172EC">
        <w:rPr>
          <w:rFonts w:ascii="Times New Roman" w:hAnsi="Times New Roman"/>
        </w:rPr>
        <w:t xml:space="preserve">World Bank. (n.d.). Agriculture, forestry, and fishing, value added (% of GDP). World Development Indicators. </w:t>
      </w:r>
      <w:hyperlink r:id="rId6" w:history="1">
        <w:r w:rsidR="00E172EC" w:rsidRPr="00E172EC">
          <w:rPr>
            <w:rStyle w:val="Hyperlink"/>
            <w:rFonts w:ascii="Times New Roman" w:hAnsi="Times New Roman"/>
            <w:sz w:val="20"/>
          </w:rPr>
          <w:t>https://data.worldbank.org/indicator/NV.AGR.TOTL.ZS</w:t>
        </w:r>
      </w:hyperlink>
      <w:r w:rsidR="00E172EC" w:rsidRPr="00E172EC">
        <w:rPr>
          <w:rFonts w:ascii="Times New Roman" w:hAnsi="Times New Roman"/>
        </w:rPr>
        <w:t xml:space="preserve"> </w:t>
      </w:r>
    </w:p>
  </w:footnote>
  <w:footnote w:id="8">
    <w:p w14:paraId="3B8A8692" w14:textId="6EAA50A1" w:rsidR="00064708" w:rsidRPr="00E172EC" w:rsidRDefault="00064708" w:rsidP="00E172EC">
      <w:pPr>
        <w:pStyle w:val="FootnoteText"/>
        <w:jc w:val="both"/>
        <w:rPr>
          <w:rFonts w:ascii="Times New Roman" w:hAnsi="Times New Roman"/>
          <w:lang w:val="en-US"/>
        </w:rPr>
      </w:pPr>
      <w:r w:rsidRPr="00E172EC">
        <w:rPr>
          <w:rStyle w:val="FootnoteReference"/>
          <w:rFonts w:ascii="Times New Roman" w:hAnsi="Times New Roman"/>
        </w:rPr>
        <w:footnoteRef/>
      </w:r>
      <w:r w:rsidRPr="00E172EC">
        <w:rPr>
          <w:rFonts w:ascii="Times New Roman" w:hAnsi="Times New Roman"/>
        </w:rPr>
        <w:t xml:space="preserve"> </w:t>
      </w:r>
      <w:r w:rsidR="00E172EC" w:rsidRPr="00E172EC">
        <w:rPr>
          <w:rFonts w:ascii="Times New Roman" w:eastAsia="Times New Roman" w:hAnsi="Times New Roman"/>
          <w:kern w:val="36"/>
        </w:rPr>
        <w:t xml:space="preserve">Albanian Network for Rural Development Network, (2025). National policy on sustainable food systems &amp; rural livelihoods – Albania. Accessed in: </w:t>
      </w:r>
      <w:hyperlink r:id="rId7" w:history="1">
        <w:r w:rsidR="00E172EC" w:rsidRPr="00E172EC">
          <w:rPr>
            <w:rStyle w:val="Hyperlink"/>
            <w:rFonts w:ascii="Times New Roman" w:eastAsia="Times New Roman" w:hAnsi="Times New Roman"/>
            <w:kern w:val="36"/>
            <w:sz w:val="20"/>
          </w:rPr>
          <w:t>https://anrd.al/wp-content/uploads/2025/11/National-Policy-Document-Albania-1.pdf</w:t>
        </w:r>
      </w:hyperlink>
      <w:r w:rsidR="00E172EC" w:rsidRPr="00E172EC">
        <w:rPr>
          <w:rFonts w:ascii="Times New Roman" w:eastAsia="Times New Roman" w:hAnsi="Times New Roman"/>
          <w:kern w:val="36"/>
        </w:rPr>
        <w:t xml:space="preserve"> </w:t>
      </w:r>
    </w:p>
  </w:footnote>
  <w:footnote w:id="9">
    <w:p w14:paraId="54E2496D" w14:textId="292FC476" w:rsidR="00624F03" w:rsidRPr="00E172EC" w:rsidRDefault="00624F03" w:rsidP="00E172EC">
      <w:pPr>
        <w:pStyle w:val="FootnoteText"/>
        <w:jc w:val="both"/>
        <w:rPr>
          <w:rFonts w:ascii="Times New Roman" w:hAnsi="Times New Roman"/>
          <w:lang w:val="en-US"/>
        </w:rPr>
      </w:pPr>
      <w:r w:rsidRPr="00E172EC">
        <w:rPr>
          <w:rStyle w:val="FootnoteReference"/>
          <w:rFonts w:ascii="Times New Roman" w:hAnsi="Times New Roman"/>
        </w:rPr>
        <w:footnoteRef/>
      </w:r>
      <w:r w:rsidRPr="00E172EC">
        <w:rPr>
          <w:rFonts w:ascii="Times New Roman" w:hAnsi="Times New Roman"/>
        </w:rPr>
        <w:t xml:space="preserve"> </w:t>
      </w:r>
      <w:r w:rsidR="00E172EC" w:rsidRPr="00E172EC">
        <w:rPr>
          <w:rFonts w:ascii="Times New Roman" w:hAnsi="Times New Roman"/>
        </w:rPr>
        <w:t xml:space="preserve">World Bank. (2024e). Agricultural land (% of land area), Bosnia and Herzegovina. World Bank. </w:t>
      </w:r>
      <w:hyperlink r:id="rId8" w:history="1">
        <w:r w:rsidR="00E172EC" w:rsidRPr="00E172EC">
          <w:rPr>
            <w:rStyle w:val="Hyperlink"/>
            <w:rFonts w:ascii="Times New Roman" w:hAnsi="Times New Roman"/>
            <w:sz w:val="20"/>
          </w:rPr>
          <w:t>https://data.worldbank.org/indicator/AG.LND.AGRI.ZS?locations=BA</w:t>
        </w:r>
      </w:hyperlink>
      <w:r w:rsidR="00E172EC" w:rsidRPr="00E172EC">
        <w:rPr>
          <w:rFonts w:ascii="Times New Roman" w:hAnsi="Times New Roman"/>
        </w:rPr>
        <w:t xml:space="preserve"> </w:t>
      </w:r>
    </w:p>
  </w:footnote>
  <w:footnote w:id="10">
    <w:p w14:paraId="57DBECA8" w14:textId="63A86A22" w:rsidR="00064708" w:rsidRPr="008849E7" w:rsidRDefault="00064708" w:rsidP="00E172EC">
      <w:pPr>
        <w:pStyle w:val="FootnoteText"/>
        <w:jc w:val="both"/>
        <w:rPr>
          <w:rFonts w:ascii="Times New Roman" w:hAnsi="Times New Roman"/>
          <w:lang w:val="en-US"/>
        </w:rPr>
      </w:pPr>
      <w:r w:rsidRPr="00E172EC">
        <w:rPr>
          <w:rStyle w:val="FootnoteReference"/>
          <w:rFonts w:ascii="Times New Roman" w:hAnsi="Times New Roman"/>
        </w:rPr>
        <w:footnoteRef/>
      </w:r>
      <w:r w:rsidRPr="00E172EC">
        <w:rPr>
          <w:rFonts w:ascii="Times New Roman" w:hAnsi="Times New Roman"/>
        </w:rPr>
        <w:t xml:space="preserve"> </w:t>
      </w:r>
      <w:r w:rsidRPr="00E172EC">
        <w:rPr>
          <w:rFonts w:ascii="Times New Roman" w:eastAsia="Times New Roman" w:hAnsi="Times New Roman"/>
          <w:lang w:val="en-US"/>
        </w:rPr>
        <w:t xml:space="preserve"> </w:t>
      </w:r>
      <w:r w:rsidR="00E172EC" w:rsidRPr="00E172EC">
        <w:rPr>
          <w:rFonts w:ascii="Times New Roman" w:eastAsia="Times New Roman" w:hAnsi="Times New Roman"/>
          <w:lang w:val="en-US"/>
        </w:rPr>
        <w:t xml:space="preserve">World Bank. (2024f). Agriculture, forestry and fishing, value added (% of GDP), Bosnia and Herzegovina. World Bank. </w:t>
      </w:r>
      <w:hyperlink r:id="rId9" w:history="1">
        <w:r w:rsidR="00E172EC" w:rsidRPr="00E172EC">
          <w:rPr>
            <w:rStyle w:val="Hyperlink"/>
            <w:rFonts w:ascii="Times New Roman" w:eastAsia="Times New Roman" w:hAnsi="Times New Roman"/>
            <w:sz w:val="20"/>
            <w:lang w:val="en-US"/>
          </w:rPr>
          <w:t>https://data.worldbank.org/indicator/NV.AGR.TOTL.ZS?locations=BA</w:t>
        </w:r>
      </w:hyperlink>
      <w:r w:rsidR="00E172EC">
        <w:rPr>
          <w:rFonts w:ascii="Times New Roman" w:eastAsia="Times New Roman" w:hAnsi="Times New Roman"/>
          <w:lang w:val="en-US"/>
        </w:rPr>
        <w:t xml:space="preserve"> </w:t>
      </w:r>
    </w:p>
  </w:footnote>
  <w:footnote w:id="11">
    <w:p w14:paraId="59C271B6" w14:textId="5191FE0F" w:rsidR="00624F03" w:rsidRPr="00BD21CD" w:rsidRDefault="00624F03" w:rsidP="00BD21CD">
      <w:pPr>
        <w:spacing w:before="0" w:after="0" w:line="240" w:lineRule="auto"/>
        <w:jc w:val="both"/>
        <w:rPr>
          <w:rFonts w:ascii="Times New Roman" w:eastAsia="Times New Roman" w:hAnsi="Times New Roman"/>
          <w:sz w:val="20"/>
          <w:szCs w:val="20"/>
          <w:lang w:val="en-US"/>
        </w:rPr>
      </w:pPr>
      <w:r w:rsidRPr="00BD21CD">
        <w:rPr>
          <w:rStyle w:val="FootnoteReference"/>
          <w:rFonts w:ascii="Times New Roman" w:hAnsi="Times New Roman"/>
          <w:sz w:val="20"/>
          <w:szCs w:val="20"/>
        </w:rPr>
        <w:footnoteRef/>
      </w:r>
      <w:r w:rsidRPr="00BD21CD">
        <w:rPr>
          <w:rFonts w:ascii="Times New Roman" w:hAnsi="Times New Roman"/>
          <w:sz w:val="20"/>
          <w:szCs w:val="20"/>
        </w:rPr>
        <w:t xml:space="preserve"> </w:t>
      </w:r>
      <w:r w:rsidR="00E172EC" w:rsidRPr="00BD21CD">
        <w:rPr>
          <w:rFonts w:ascii="Times New Roman" w:hAnsi="Times New Roman"/>
          <w:sz w:val="20"/>
          <w:szCs w:val="20"/>
        </w:rPr>
        <w:t>Rural Development Network of Bosnia and Herzegovina, (2025). National policy on sustainable food systems &amp; rural livelihoods- Bosnia and Herzegovina. Access</w:t>
      </w:r>
      <w:r w:rsidR="00831DAF" w:rsidRPr="00BD21CD">
        <w:rPr>
          <w:rFonts w:ascii="Times New Roman" w:hAnsi="Times New Roman"/>
          <w:sz w:val="20"/>
          <w:szCs w:val="20"/>
        </w:rPr>
        <w:t>ed</w:t>
      </w:r>
      <w:r w:rsidR="00E172EC" w:rsidRPr="00BD21CD">
        <w:rPr>
          <w:rFonts w:ascii="Times New Roman" w:hAnsi="Times New Roman"/>
          <w:sz w:val="20"/>
          <w:szCs w:val="20"/>
        </w:rPr>
        <w:t xml:space="preserve"> in: </w:t>
      </w:r>
      <w:hyperlink r:id="rId10" w:history="1">
        <w:r w:rsidR="00E172EC" w:rsidRPr="00BD21CD">
          <w:rPr>
            <w:rStyle w:val="Hyperlink"/>
            <w:rFonts w:ascii="Times New Roman" w:hAnsi="Times New Roman"/>
            <w:sz w:val="20"/>
            <w:szCs w:val="20"/>
          </w:rPr>
          <w:t>Policy dokument: Održivi prehrambeni sistemi i sredstva za život u ruralnim područjima - PORTAL AGROKULTURA</w:t>
        </w:r>
      </w:hyperlink>
      <w:r w:rsidR="00E172EC" w:rsidRPr="00BD21CD">
        <w:rPr>
          <w:rFonts w:ascii="Times New Roman" w:hAnsi="Times New Roman"/>
          <w:sz w:val="20"/>
          <w:szCs w:val="20"/>
        </w:rPr>
        <w:t xml:space="preserve"> </w:t>
      </w:r>
    </w:p>
  </w:footnote>
  <w:footnote w:id="12">
    <w:p w14:paraId="59A2C160" w14:textId="77777777" w:rsidR="00831DAF" w:rsidRPr="00BD21CD" w:rsidRDefault="00831DAF" w:rsidP="00BD21CD">
      <w:pPr>
        <w:pStyle w:val="FootnoteText"/>
        <w:jc w:val="both"/>
        <w:rPr>
          <w:rFonts w:ascii="Times New Roman" w:hAnsi="Times New Roman"/>
          <w:lang w:val="en-US"/>
        </w:rPr>
      </w:pPr>
      <w:r w:rsidRPr="00BD21CD">
        <w:rPr>
          <w:rStyle w:val="FootnoteReference"/>
          <w:rFonts w:ascii="Times New Roman" w:hAnsi="Times New Roman"/>
        </w:rPr>
        <w:footnoteRef/>
      </w:r>
      <w:r w:rsidRPr="00BD21CD">
        <w:rPr>
          <w:rFonts w:ascii="Times New Roman" w:hAnsi="Times New Roman"/>
        </w:rPr>
        <w:t xml:space="preserve"> </w:t>
      </w:r>
      <w:r w:rsidRPr="00BD21CD">
        <w:rPr>
          <w:rFonts w:ascii="Times New Roman" w:hAnsi="Times New Roman"/>
        </w:rPr>
        <w:t xml:space="preserve">World Bank. (2024g). Population estimates, Kosovo. World Bank. Accessed in: </w:t>
      </w:r>
      <w:hyperlink r:id="rId11" w:history="1">
        <w:r w:rsidRPr="00BD21CD">
          <w:rPr>
            <w:rStyle w:val="Hyperlink"/>
            <w:rFonts w:ascii="Times New Roman" w:hAnsi="Times New Roman"/>
            <w:sz w:val="20"/>
          </w:rPr>
          <w:t>https://data.worldbank.org/indicator/SP.POP.TOTL?locations=XK</w:t>
        </w:r>
      </w:hyperlink>
      <w:r w:rsidRPr="00BD21CD">
        <w:rPr>
          <w:rFonts w:ascii="Times New Roman" w:hAnsi="Times New Roman"/>
        </w:rPr>
        <w:t xml:space="preserve"> </w:t>
      </w:r>
    </w:p>
  </w:footnote>
  <w:footnote w:id="13">
    <w:p w14:paraId="64F87D64" w14:textId="2FFB114C" w:rsidR="0055750F" w:rsidRPr="00BD21CD" w:rsidRDefault="0055750F" w:rsidP="00BD21CD">
      <w:pPr>
        <w:pStyle w:val="FootnoteText"/>
        <w:jc w:val="both"/>
        <w:rPr>
          <w:rFonts w:ascii="Times New Roman" w:hAnsi="Times New Roman"/>
          <w:lang w:val="en-US"/>
        </w:rPr>
      </w:pPr>
      <w:r w:rsidRPr="00BD21CD">
        <w:rPr>
          <w:rStyle w:val="FootnoteReference"/>
          <w:rFonts w:ascii="Times New Roman" w:hAnsi="Times New Roman"/>
        </w:rPr>
        <w:footnoteRef/>
      </w:r>
      <w:r w:rsidRPr="00BD21CD">
        <w:rPr>
          <w:rFonts w:ascii="Times New Roman" w:hAnsi="Times New Roman"/>
        </w:rPr>
        <w:t xml:space="preserve"> </w:t>
      </w:r>
      <w:r w:rsidR="00831DAF" w:rsidRPr="00BD21CD">
        <w:rPr>
          <w:rFonts w:ascii="Times New Roman" w:hAnsi="Times New Roman"/>
        </w:rPr>
        <w:t xml:space="preserve">World Bank. (2024h). Agriculture, forestry and fishing, value added (% of GDP), Kosovo. World Bank. </w:t>
      </w:r>
      <w:hyperlink r:id="rId12" w:history="1">
        <w:r w:rsidR="00831DAF" w:rsidRPr="00BD21CD">
          <w:rPr>
            <w:rStyle w:val="Hyperlink"/>
            <w:rFonts w:ascii="Times New Roman" w:hAnsi="Times New Roman"/>
            <w:sz w:val="20"/>
          </w:rPr>
          <w:t>https://data.worldbank.org/indicator/NV.AGR.TOTL.ZS?locations=XK</w:t>
        </w:r>
      </w:hyperlink>
      <w:r w:rsidR="00831DAF" w:rsidRPr="00BD21CD">
        <w:rPr>
          <w:rFonts w:ascii="Times New Roman" w:hAnsi="Times New Roman"/>
        </w:rPr>
        <w:t xml:space="preserve"> </w:t>
      </w:r>
    </w:p>
  </w:footnote>
  <w:footnote w:id="14">
    <w:p w14:paraId="4F0F7053" w14:textId="1F3E5BE8" w:rsidR="00B93CC7" w:rsidRPr="00BD21CD" w:rsidRDefault="00B93CC7" w:rsidP="00BD21CD">
      <w:pPr>
        <w:spacing w:before="0" w:after="0" w:line="240" w:lineRule="auto"/>
        <w:jc w:val="both"/>
        <w:rPr>
          <w:rFonts w:ascii="Times New Roman" w:hAnsi="Times New Roman"/>
          <w:sz w:val="20"/>
          <w:szCs w:val="20"/>
          <w:lang w:val="en-US"/>
        </w:rPr>
      </w:pPr>
      <w:r w:rsidRPr="00BD21CD">
        <w:rPr>
          <w:rStyle w:val="FootnoteReference"/>
          <w:rFonts w:ascii="Times New Roman" w:hAnsi="Times New Roman"/>
          <w:sz w:val="20"/>
          <w:szCs w:val="20"/>
        </w:rPr>
        <w:footnoteRef/>
      </w:r>
      <w:r w:rsidRPr="00BD21CD">
        <w:rPr>
          <w:rFonts w:ascii="Times New Roman" w:hAnsi="Times New Roman"/>
          <w:sz w:val="20"/>
          <w:szCs w:val="20"/>
        </w:rPr>
        <w:t xml:space="preserve"> </w:t>
      </w:r>
      <w:r w:rsidR="00831DAF" w:rsidRPr="00BD21CD">
        <w:rPr>
          <w:rFonts w:ascii="Times New Roman" w:hAnsi="Times New Roman"/>
          <w:sz w:val="20"/>
          <w:szCs w:val="20"/>
        </w:rPr>
        <w:t xml:space="preserve">Network of Organizations for Rural Development of Kosovo, (2025). </w:t>
      </w:r>
      <w:r w:rsidR="00831DAF" w:rsidRPr="00BD21CD">
        <w:rPr>
          <w:rFonts w:ascii="Times New Roman" w:hAnsi="Times New Roman"/>
          <w:i/>
          <w:iCs/>
          <w:sz w:val="20"/>
          <w:szCs w:val="20"/>
        </w:rPr>
        <w:t>National policy on sustainable food systems &amp; rural livelihoods - Kosovo</w:t>
      </w:r>
      <w:r w:rsidR="00831DAF" w:rsidRPr="00BD21CD">
        <w:rPr>
          <w:rFonts w:ascii="Times New Roman" w:hAnsi="Times New Roman"/>
          <w:sz w:val="20"/>
          <w:szCs w:val="20"/>
        </w:rPr>
        <w:t xml:space="preserve"> [Unpublished policy draft].</w:t>
      </w:r>
    </w:p>
  </w:footnote>
  <w:footnote w:id="15">
    <w:p w14:paraId="389CE755" w14:textId="48EA8D70" w:rsidR="00624F03" w:rsidRPr="00BD21CD" w:rsidRDefault="00624F03" w:rsidP="00BD21CD">
      <w:pPr>
        <w:spacing w:before="0" w:after="0" w:line="240" w:lineRule="auto"/>
        <w:jc w:val="both"/>
        <w:rPr>
          <w:rFonts w:ascii="Times New Roman" w:hAnsi="Times New Roman"/>
          <w:sz w:val="20"/>
          <w:szCs w:val="20"/>
          <w:lang w:val="en-US"/>
        </w:rPr>
      </w:pPr>
      <w:r w:rsidRPr="00BD21CD">
        <w:rPr>
          <w:rStyle w:val="FootnoteReference"/>
          <w:rFonts w:ascii="Times New Roman" w:hAnsi="Times New Roman"/>
          <w:sz w:val="20"/>
          <w:szCs w:val="20"/>
        </w:rPr>
        <w:footnoteRef/>
      </w:r>
      <w:r w:rsidRPr="00BD21CD">
        <w:rPr>
          <w:rFonts w:ascii="Times New Roman" w:hAnsi="Times New Roman"/>
          <w:sz w:val="20"/>
          <w:szCs w:val="20"/>
        </w:rPr>
        <w:t xml:space="preserve"> </w:t>
      </w:r>
      <w:r w:rsidRPr="00BD21CD">
        <w:rPr>
          <w:rFonts w:ascii="Times New Roman" w:eastAsia="Times New Roman" w:hAnsi="Times New Roman"/>
          <w:sz w:val="20"/>
          <w:szCs w:val="20"/>
          <w:lang w:val="en-US"/>
        </w:rPr>
        <w:t xml:space="preserve"> </w:t>
      </w:r>
      <w:r w:rsidR="00831DAF" w:rsidRPr="00BD21CD">
        <w:rPr>
          <w:rFonts w:ascii="Times New Roman" w:eastAsia="Times New Roman" w:hAnsi="Times New Roman"/>
          <w:sz w:val="20"/>
          <w:szCs w:val="20"/>
          <w:lang w:val="en-US"/>
        </w:rPr>
        <w:t xml:space="preserve">World Bank. (2024i). </w:t>
      </w:r>
      <w:r w:rsidR="00831DAF" w:rsidRPr="00BD21CD">
        <w:rPr>
          <w:rFonts w:ascii="Times New Roman" w:eastAsia="Times New Roman" w:hAnsi="Times New Roman"/>
          <w:i/>
          <w:iCs/>
          <w:sz w:val="20"/>
          <w:szCs w:val="20"/>
          <w:lang w:val="en-US"/>
        </w:rPr>
        <w:t>Population estimates, Montenegro.</w:t>
      </w:r>
      <w:r w:rsidR="00831DAF" w:rsidRPr="00BD21CD">
        <w:rPr>
          <w:rFonts w:ascii="Times New Roman" w:eastAsia="Times New Roman" w:hAnsi="Times New Roman"/>
          <w:sz w:val="20"/>
          <w:szCs w:val="20"/>
          <w:lang w:val="en-US"/>
        </w:rPr>
        <w:t xml:space="preserve"> World Bank. </w:t>
      </w:r>
      <w:hyperlink r:id="rId13" w:history="1">
        <w:r w:rsidR="00831DAF" w:rsidRPr="00BD21CD">
          <w:rPr>
            <w:rFonts w:ascii="Times New Roman" w:eastAsia="Times New Roman" w:hAnsi="Times New Roman"/>
            <w:color w:val="0000FF"/>
            <w:sz w:val="20"/>
            <w:szCs w:val="20"/>
            <w:u w:val="single"/>
            <w:lang w:val="en-US"/>
          </w:rPr>
          <w:t>https://data.worldbank.org/indicator/SP.POP.TOTL?locations=ME</w:t>
        </w:r>
      </w:hyperlink>
    </w:p>
  </w:footnote>
  <w:footnote w:id="16">
    <w:p w14:paraId="147E1ADD" w14:textId="091ADFA5" w:rsidR="00E14238" w:rsidRPr="00BD21CD" w:rsidRDefault="00E14238" w:rsidP="00BD21CD">
      <w:pPr>
        <w:spacing w:before="0" w:after="0" w:line="240" w:lineRule="auto"/>
        <w:jc w:val="both"/>
        <w:rPr>
          <w:rFonts w:ascii="Times New Roman" w:hAnsi="Times New Roman"/>
          <w:lang w:val="en-US"/>
        </w:rPr>
      </w:pPr>
      <w:r w:rsidRPr="00BD21CD">
        <w:rPr>
          <w:rStyle w:val="FootnoteReference"/>
          <w:rFonts w:ascii="Times New Roman" w:hAnsi="Times New Roman"/>
          <w:sz w:val="20"/>
          <w:szCs w:val="20"/>
        </w:rPr>
        <w:footnoteRef/>
      </w:r>
      <w:r w:rsidRPr="00BD21CD">
        <w:rPr>
          <w:rFonts w:ascii="Times New Roman" w:hAnsi="Times New Roman"/>
          <w:sz w:val="20"/>
          <w:szCs w:val="20"/>
        </w:rPr>
        <w:t xml:space="preserve"> </w:t>
      </w:r>
      <w:r w:rsidR="00831DAF" w:rsidRPr="00BD21CD">
        <w:rPr>
          <w:rFonts w:ascii="Times New Roman" w:eastAsia="Times New Roman" w:hAnsi="Times New Roman"/>
          <w:sz w:val="20"/>
          <w:szCs w:val="20"/>
          <w:lang w:val="en-US"/>
        </w:rPr>
        <w:t xml:space="preserve">World Bank. (2024j). </w:t>
      </w:r>
      <w:r w:rsidR="00831DAF" w:rsidRPr="00BD21CD">
        <w:rPr>
          <w:rFonts w:ascii="Times New Roman" w:eastAsia="Times New Roman" w:hAnsi="Times New Roman"/>
          <w:i/>
          <w:iCs/>
          <w:sz w:val="20"/>
          <w:szCs w:val="20"/>
          <w:lang w:val="en-US"/>
        </w:rPr>
        <w:t>Agricultural land (% of land area), Montenegro.</w:t>
      </w:r>
      <w:r w:rsidR="00831DAF" w:rsidRPr="00BD21CD">
        <w:rPr>
          <w:rFonts w:ascii="Times New Roman" w:eastAsia="Times New Roman" w:hAnsi="Times New Roman"/>
          <w:sz w:val="20"/>
          <w:szCs w:val="20"/>
          <w:lang w:val="en-US"/>
        </w:rPr>
        <w:t xml:space="preserve"> World Bank. </w:t>
      </w:r>
      <w:hyperlink r:id="rId14" w:history="1">
        <w:r w:rsidR="00831DAF" w:rsidRPr="00BD21CD">
          <w:rPr>
            <w:rFonts w:ascii="Times New Roman" w:eastAsia="Times New Roman" w:hAnsi="Times New Roman"/>
            <w:color w:val="0000FF"/>
            <w:sz w:val="20"/>
            <w:szCs w:val="20"/>
            <w:u w:val="single"/>
            <w:lang w:val="en-US"/>
          </w:rPr>
          <w:t>https://data.worldbank.org/indicator/AG.LND.AGRI.ZS?locations=ME</w:t>
        </w:r>
      </w:hyperlink>
    </w:p>
  </w:footnote>
  <w:footnote w:id="17">
    <w:p w14:paraId="5BB2CCFE" w14:textId="7305897E" w:rsidR="00C52DF6" w:rsidRPr="00BD21CD" w:rsidRDefault="00C52DF6" w:rsidP="00BD21CD">
      <w:pPr>
        <w:spacing w:before="0" w:after="0" w:line="240" w:lineRule="auto"/>
        <w:jc w:val="both"/>
        <w:rPr>
          <w:rFonts w:ascii="Times New Roman" w:hAnsi="Times New Roman"/>
          <w:sz w:val="20"/>
          <w:szCs w:val="20"/>
          <w:lang w:val="en-US"/>
        </w:rPr>
      </w:pPr>
      <w:r w:rsidRPr="00BD21CD">
        <w:rPr>
          <w:rStyle w:val="FootnoteReference"/>
          <w:rFonts w:ascii="Times New Roman" w:hAnsi="Times New Roman"/>
          <w:sz w:val="20"/>
          <w:szCs w:val="20"/>
        </w:rPr>
        <w:footnoteRef/>
      </w:r>
      <w:r w:rsidRPr="00BD21CD">
        <w:rPr>
          <w:rFonts w:ascii="Times New Roman" w:hAnsi="Times New Roman"/>
          <w:sz w:val="20"/>
          <w:szCs w:val="20"/>
        </w:rPr>
        <w:t xml:space="preserve"> </w:t>
      </w:r>
      <w:r w:rsidR="00831DAF" w:rsidRPr="00BD21CD">
        <w:rPr>
          <w:rFonts w:ascii="Times New Roman" w:hAnsi="Times New Roman"/>
          <w:sz w:val="20"/>
          <w:szCs w:val="20"/>
        </w:rPr>
        <w:t xml:space="preserve">Rural Development Network of Montenegro, (2025). </w:t>
      </w:r>
      <w:r w:rsidR="00831DAF" w:rsidRPr="00BD21CD">
        <w:rPr>
          <w:rFonts w:ascii="Times New Roman" w:hAnsi="Times New Roman"/>
          <w:i/>
          <w:iCs/>
          <w:sz w:val="20"/>
          <w:szCs w:val="20"/>
        </w:rPr>
        <w:t xml:space="preserve">National policy on sustainable food systems &amp; rural livelihoods – Montenegro. Access in: </w:t>
      </w:r>
      <w:hyperlink r:id="rId15" w:history="1">
        <w:r w:rsidR="00831DAF" w:rsidRPr="00BD21CD">
          <w:rPr>
            <w:rStyle w:val="Hyperlink"/>
            <w:rFonts w:ascii="Times New Roman" w:hAnsi="Times New Roman"/>
            <w:i/>
            <w:iCs/>
            <w:sz w:val="20"/>
            <w:szCs w:val="20"/>
          </w:rPr>
          <w:t>National policy on sustainable food systems and livelihoods in rural | Ruralnet.mk</w:t>
        </w:r>
      </w:hyperlink>
    </w:p>
  </w:footnote>
  <w:footnote w:id="18">
    <w:p w14:paraId="36164583" w14:textId="1DEE5EEA" w:rsidR="00624F03" w:rsidRPr="00BD21CD" w:rsidRDefault="00624F03" w:rsidP="00BD21CD">
      <w:pPr>
        <w:pStyle w:val="FootnoteText"/>
        <w:jc w:val="both"/>
        <w:rPr>
          <w:rFonts w:ascii="Times New Roman" w:hAnsi="Times New Roman"/>
          <w:lang w:val="en-US"/>
        </w:rPr>
      </w:pPr>
      <w:r w:rsidRPr="00BD21CD">
        <w:rPr>
          <w:rStyle w:val="FootnoteReference"/>
          <w:rFonts w:ascii="Times New Roman" w:hAnsi="Times New Roman"/>
        </w:rPr>
        <w:footnoteRef/>
      </w:r>
      <w:r w:rsidRPr="00BD21CD">
        <w:rPr>
          <w:rFonts w:ascii="Times New Roman" w:hAnsi="Times New Roman"/>
        </w:rPr>
        <w:t xml:space="preserve"> </w:t>
      </w:r>
      <w:r w:rsidRPr="00BD21CD">
        <w:rPr>
          <w:rFonts w:ascii="Times New Roman" w:eastAsia="Times New Roman" w:hAnsi="Times New Roman"/>
          <w:lang w:val="en-US"/>
        </w:rPr>
        <w:t>MONSTAT,</w:t>
      </w:r>
      <w:r w:rsidR="00BD21CD" w:rsidRPr="00BD21CD">
        <w:rPr>
          <w:rFonts w:ascii="Times New Roman" w:eastAsia="Times New Roman" w:hAnsi="Times New Roman"/>
          <w:lang w:val="en-US"/>
        </w:rPr>
        <w:t xml:space="preserve"> (2025).</w:t>
      </w:r>
      <w:r w:rsidRPr="00BD21CD">
        <w:rPr>
          <w:rFonts w:ascii="Times New Roman" w:eastAsia="Times New Roman" w:hAnsi="Times New Roman"/>
          <w:lang w:val="en-US"/>
        </w:rPr>
        <w:t xml:space="preserve"> </w:t>
      </w:r>
      <w:r w:rsidRPr="00BD21CD">
        <w:rPr>
          <w:rFonts w:ascii="Times New Roman" w:eastAsia="Times New Roman" w:hAnsi="Times New Roman"/>
          <w:i/>
          <w:iCs/>
          <w:lang w:val="en-US"/>
        </w:rPr>
        <w:t>External Trade of Agricultural and Food Products</w:t>
      </w:r>
      <w:r w:rsidRPr="00BD21CD">
        <w:rPr>
          <w:rFonts w:ascii="Times New Roman" w:eastAsia="Times New Roman" w:hAnsi="Times New Roman"/>
          <w:lang w:val="en-US"/>
        </w:rPr>
        <w:t>.</w:t>
      </w:r>
      <w:r w:rsidR="00BD21CD" w:rsidRPr="00BD21CD">
        <w:rPr>
          <w:rFonts w:ascii="Times New Roman" w:eastAsia="Times New Roman" w:hAnsi="Times New Roman"/>
          <w:lang w:val="en-US"/>
        </w:rPr>
        <w:t xml:space="preserve"> Accessed in: </w:t>
      </w:r>
      <w:hyperlink r:id="rId16" w:history="1">
        <w:r w:rsidR="00BD21CD" w:rsidRPr="00BD21CD">
          <w:rPr>
            <w:rStyle w:val="Hyperlink"/>
            <w:rFonts w:ascii="Times New Roman" w:eastAsia="Times New Roman" w:hAnsi="Times New Roman"/>
            <w:sz w:val="20"/>
            <w:lang w:val="en-US"/>
          </w:rPr>
          <w:t>https://www.monstat.org/eng/novosti.php?id=4261</w:t>
        </w:r>
      </w:hyperlink>
      <w:r w:rsidR="00BD21CD" w:rsidRPr="00BD21CD">
        <w:rPr>
          <w:rFonts w:ascii="Times New Roman" w:eastAsia="Times New Roman" w:hAnsi="Times New Roman"/>
          <w:lang w:val="en-US"/>
        </w:rPr>
        <w:t xml:space="preserve"> </w:t>
      </w:r>
    </w:p>
  </w:footnote>
  <w:footnote w:id="19">
    <w:p w14:paraId="7BD54B4D" w14:textId="4C7DF3B6" w:rsidR="00C52DF6" w:rsidRPr="00BD21CD" w:rsidRDefault="00C52DF6" w:rsidP="00BD21CD">
      <w:pPr>
        <w:pStyle w:val="FootnoteText"/>
        <w:jc w:val="both"/>
        <w:rPr>
          <w:rFonts w:ascii="Times New Roman" w:hAnsi="Times New Roman"/>
          <w:lang w:val="en-US"/>
        </w:rPr>
      </w:pPr>
      <w:r w:rsidRPr="00BD21CD">
        <w:rPr>
          <w:rStyle w:val="FootnoteReference"/>
          <w:rFonts w:ascii="Times New Roman" w:hAnsi="Times New Roman"/>
        </w:rPr>
        <w:footnoteRef/>
      </w:r>
      <w:r w:rsidRPr="00BD21CD">
        <w:rPr>
          <w:rFonts w:ascii="Times New Roman" w:hAnsi="Times New Roman"/>
        </w:rPr>
        <w:t xml:space="preserve"> </w:t>
      </w:r>
      <w:r w:rsidR="00BD21CD" w:rsidRPr="00BD21CD">
        <w:rPr>
          <w:rFonts w:ascii="Times New Roman" w:hAnsi="Times New Roman"/>
        </w:rPr>
        <w:t xml:space="preserve">World Bank. (2024l). Population estimates, North Macedonia. World Bank. </w:t>
      </w:r>
      <w:hyperlink r:id="rId17" w:history="1">
        <w:r w:rsidR="00BD21CD" w:rsidRPr="003F0AF1">
          <w:rPr>
            <w:rStyle w:val="Hyperlink"/>
            <w:rFonts w:ascii="Times New Roman" w:hAnsi="Times New Roman"/>
            <w:sz w:val="20"/>
          </w:rPr>
          <w:t>https://data.worldbank.org/indicator/SP.POP.TOTL?locations=MK</w:t>
        </w:r>
      </w:hyperlink>
      <w:r w:rsidR="00BD21CD">
        <w:rPr>
          <w:rFonts w:ascii="Times New Roman" w:hAnsi="Times New Roman"/>
        </w:rPr>
        <w:t xml:space="preserve"> </w:t>
      </w:r>
    </w:p>
  </w:footnote>
  <w:footnote w:id="20">
    <w:p w14:paraId="51F70929" w14:textId="7F9BB22C" w:rsidR="00C52DF6" w:rsidRPr="00BD21CD" w:rsidRDefault="00C52DF6" w:rsidP="00BD21CD">
      <w:pPr>
        <w:pStyle w:val="FootnoteText"/>
        <w:rPr>
          <w:rFonts w:ascii="Times New Roman" w:eastAsia="Times New Roman" w:hAnsi="Times New Roman"/>
          <w:lang w:val="en-US"/>
        </w:rPr>
      </w:pPr>
      <w:r w:rsidRPr="008849E7">
        <w:rPr>
          <w:rStyle w:val="FootnoteReference"/>
          <w:rFonts w:ascii="Times New Roman" w:hAnsi="Times New Roman"/>
        </w:rPr>
        <w:footnoteRef/>
      </w:r>
      <w:r w:rsidRPr="008849E7">
        <w:rPr>
          <w:rFonts w:ascii="Times New Roman" w:hAnsi="Times New Roman"/>
        </w:rPr>
        <w:t xml:space="preserve"> </w:t>
      </w:r>
      <w:r w:rsidR="00BD21CD" w:rsidRPr="00BD21CD">
        <w:rPr>
          <w:rFonts w:ascii="Times New Roman" w:eastAsia="Times New Roman" w:hAnsi="Times New Roman"/>
          <w:lang w:val="en-US"/>
        </w:rPr>
        <w:t xml:space="preserve">Rural Development Network of North Macedonia, (2025). National policy on sustainable food systems &amp; rural livelihoods -North Macedonia. Accessed in: </w:t>
      </w:r>
      <w:hyperlink r:id="rId18" w:history="1">
        <w:r w:rsidR="00BD21CD" w:rsidRPr="00BD21CD">
          <w:rPr>
            <w:rStyle w:val="Hyperlink"/>
            <w:rFonts w:ascii="Times New Roman" w:eastAsia="Times New Roman" w:hAnsi="Times New Roman"/>
            <w:sz w:val="20"/>
            <w:lang w:val="en-US"/>
          </w:rPr>
          <w:t>https://ruralnet.mk/en/documents-publications-f2f/nacionalna-politika-f2f</w:t>
        </w:r>
      </w:hyperlink>
    </w:p>
  </w:footnote>
  <w:footnote w:id="21">
    <w:p w14:paraId="2AAD73A4" w14:textId="6569B050" w:rsidR="00624F03" w:rsidRPr="00BD21CD" w:rsidRDefault="00624F03" w:rsidP="00BD21CD">
      <w:pPr>
        <w:spacing w:before="0" w:after="0" w:line="240" w:lineRule="auto"/>
        <w:rPr>
          <w:rFonts w:ascii="Times New Roman" w:eastAsia="Times New Roman" w:hAnsi="Times New Roman"/>
          <w:sz w:val="20"/>
          <w:szCs w:val="20"/>
          <w:lang w:val="en-US"/>
        </w:rPr>
      </w:pPr>
      <w:r w:rsidRPr="00BD21CD">
        <w:rPr>
          <w:rStyle w:val="FootnoteReference"/>
          <w:rFonts w:ascii="Times New Roman" w:hAnsi="Times New Roman"/>
          <w:sz w:val="20"/>
          <w:szCs w:val="20"/>
        </w:rPr>
        <w:footnoteRef/>
      </w:r>
      <w:r w:rsidRPr="00BD21CD">
        <w:rPr>
          <w:rFonts w:ascii="Times New Roman" w:hAnsi="Times New Roman"/>
          <w:sz w:val="20"/>
          <w:szCs w:val="20"/>
        </w:rPr>
        <w:t xml:space="preserve"> </w:t>
      </w:r>
      <w:r w:rsidRPr="00BD21CD">
        <w:rPr>
          <w:rFonts w:ascii="Times New Roman" w:eastAsia="Times New Roman" w:hAnsi="Times New Roman"/>
          <w:sz w:val="20"/>
          <w:szCs w:val="20"/>
          <w:lang w:val="en-US"/>
        </w:rPr>
        <w:t xml:space="preserve"> </w:t>
      </w:r>
      <w:r w:rsidR="00BD21CD" w:rsidRPr="00BD21CD">
        <w:rPr>
          <w:rFonts w:ascii="Times New Roman" w:eastAsia="Times New Roman" w:hAnsi="Times New Roman"/>
          <w:sz w:val="20"/>
          <w:szCs w:val="20"/>
          <w:lang w:val="en-US"/>
        </w:rPr>
        <w:t xml:space="preserve">World Bank. (2024o). </w:t>
      </w:r>
      <w:r w:rsidR="00BD21CD" w:rsidRPr="00BD21CD">
        <w:rPr>
          <w:rFonts w:ascii="Times New Roman" w:eastAsia="Times New Roman" w:hAnsi="Times New Roman"/>
          <w:i/>
          <w:iCs/>
          <w:sz w:val="20"/>
          <w:szCs w:val="20"/>
          <w:lang w:val="en-US"/>
        </w:rPr>
        <w:t>Population estimates, Serbia.</w:t>
      </w:r>
      <w:r w:rsidR="00BD21CD" w:rsidRPr="00BD21CD">
        <w:rPr>
          <w:rFonts w:ascii="Times New Roman" w:eastAsia="Times New Roman" w:hAnsi="Times New Roman"/>
          <w:sz w:val="20"/>
          <w:szCs w:val="20"/>
          <w:lang w:val="en-US"/>
        </w:rPr>
        <w:t xml:space="preserve"> World Bank. </w:t>
      </w:r>
      <w:ins w:id="12" w:author="Alba Tema" w:date="2026-01-06T21:14:00Z" w16du:dateUtc="2026-01-06T20:14:00Z">
        <w:r w:rsidR="00E112ED" w:rsidRPr="00E112ED">
          <w:t>https://databank.worldbank.org/source/population-estimates-and-projections</w:t>
        </w:r>
      </w:ins>
      <w:del w:id="13" w:author="Alba Tema" w:date="2026-01-06T21:14:00Z" w16du:dateUtc="2026-01-06T20:14:00Z">
        <w:r w:rsidR="00BD21CD" w:rsidDel="00E112ED">
          <w:fldChar w:fldCharType="begin"/>
        </w:r>
        <w:r w:rsidR="00BD21CD" w:rsidDel="00E112ED">
          <w:delInstrText>HYPERLINK "https://data.worldbank.org/indicator/SP.POP.TOTL?locations=RS"</w:delInstrText>
        </w:r>
        <w:r w:rsidR="00BD21CD" w:rsidDel="00E112ED">
          <w:fldChar w:fldCharType="separate"/>
        </w:r>
        <w:r w:rsidR="00BD21CD" w:rsidRPr="00BD21CD" w:rsidDel="00E112ED">
          <w:rPr>
            <w:rFonts w:ascii="Times New Roman" w:eastAsia="Times New Roman" w:hAnsi="Times New Roman"/>
            <w:color w:val="0000FF"/>
            <w:sz w:val="20"/>
            <w:szCs w:val="20"/>
            <w:u w:val="single"/>
            <w:lang w:val="en-US"/>
          </w:rPr>
          <w:delText>https://data.worldbank.org/indicator/SP.POP.TOTL?locations=RS</w:delText>
        </w:r>
        <w:r w:rsidR="00BD21CD" w:rsidDel="00E112ED">
          <w:fldChar w:fldCharType="end"/>
        </w:r>
      </w:del>
    </w:p>
  </w:footnote>
  <w:footnote w:id="22">
    <w:p w14:paraId="148F898C" w14:textId="08C6F62F" w:rsidR="00BD21CD" w:rsidRPr="00BD21CD" w:rsidRDefault="00BD21CD" w:rsidP="00BD21CD">
      <w:pPr>
        <w:pStyle w:val="FootnoteText"/>
        <w:rPr>
          <w:rFonts w:ascii="Times New Roman" w:hAnsi="Times New Roman"/>
          <w:lang w:val="en-US"/>
        </w:rPr>
      </w:pPr>
      <w:r w:rsidRPr="00BD21CD">
        <w:rPr>
          <w:rStyle w:val="FootnoteReference"/>
          <w:rFonts w:ascii="Times New Roman" w:hAnsi="Times New Roman"/>
        </w:rPr>
        <w:footnoteRef/>
      </w:r>
      <w:r w:rsidRPr="00BD21CD">
        <w:rPr>
          <w:rFonts w:ascii="Times New Roman" w:hAnsi="Times New Roman"/>
        </w:rPr>
        <w:t xml:space="preserve"> </w:t>
      </w:r>
      <w:r w:rsidRPr="00BD21CD">
        <w:rPr>
          <w:rFonts w:ascii="Times New Roman" w:hAnsi="Times New Roman"/>
        </w:rPr>
        <w:t xml:space="preserve">World Bank. (2024q). Agriculture, forestry and fishing, value added (% of GDP), Serbia. World </w:t>
      </w:r>
      <w:r w:rsidRPr="00BD21CD">
        <w:rPr>
          <w:rFonts w:ascii="Times New Roman" w:hAnsi="Times New Roman"/>
        </w:rPr>
        <w:t xml:space="preserve">Bank. </w:t>
      </w:r>
      <w:ins w:id="14" w:author="Alba Tema" w:date="2026-01-06T21:19:00Z" w16du:dateUtc="2026-01-06T20:19:00Z">
        <w:r w:rsidR="00E112ED" w:rsidRPr="00E112ED">
          <w:rPr>
            <w:rFonts w:ascii="Times New Roman" w:hAnsi="Times New Roman"/>
          </w:rPr>
          <w:t>https://data.worldbank.org/indicator/NV.AGR.TOTL.ZS</w:t>
        </w:r>
        <w:r w:rsidR="00E112ED" w:rsidRPr="00E112ED" w:rsidDel="00E112ED">
          <w:rPr>
            <w:rFonts w:ascii="Times New Roman" w:hAnsi="Times New Roman"/>
          </w:rPr>
          <w:t xml:space="preserve"> </w:t>
        </w:r>
      </w:ins>
      <w:del w:id="15" w:author="Alba Tema" w:date="2026-01-06T21:19:00Z" w16du:dateUtc="2026-01-06T20:19:00Z">
        <w:r w:rsidDel="00E112ED">
          <w:fldChar w:fldCharType="begin"/>
        </w:r>
        <w:r w:rsidDel="00E112ED">
          <w:delInstrText>HYPERLINK "https://data.worldbank.org/indicator/NV.AGR.TOTL.ZS?locations=RS"</w:delInstrText>
        </w:r>
        <w:r w:rsidDel="00E112ED">
          <w:fldChar w:fldCharType="separate"/>
        </w:r>
        <w:r w:rsidRPr="00BD21CD" w:rsidDel="00E112ED">
          <w:rPr>
            <w:rStyle w:val="Hyperlink"/>
            <w:rFonts w:ascii="Times New Roman" w:hAnsi="Times New Roman"/>
            <w:sz w:val="20"/>
          </w:rPr>
          <w:delText>https://data.worldbank.org/indicator</w:delText>
        </w:r>
        <w:r w:rsidRPr="00BD21CD" w:rsidDel="00E112ED">
          <w:rPr>
            <w:rStyle w:val="Hyperlink"/>
            <w:rFonts w:ascii="Times New Roman" w:hAnsi="Times New Roman"/>
            <w:sz w:val="20"/>
          </w:rPr>
          <w:delText>/</w:delText>
        </w:r>
        <w:r w:rsidRPr="00BD21CD" w:rsidDel="00E112ED">
          <w:rPr>
            <w:rStyle w:val="Hyperlink"/>
            <w:rFonts w:ascii="Times New Roman" w:hAnsi="Times New Roman"/>
            <w:sz w:val="20"/>
          </w:rPr>
          <w:delText>NV.AGR.TOTL.ZS?locations=RS</w:delText>
        </w:r>
        <w:r w:rsidDel="00E112ED">
          <w:fldChar w:fldCharType="end"/>
        </w:r>
        <w:r w:rsidRPr="00BD21CD" w:rsidDel="00E112ED">
          <w:rPr>
            <w:rFonts w:ascii="Times New Roman" w:hAnsi="Times New Roman"/>
          </w:rPr>
          <w:delText xml:space="preserve"> </w:delText>
        </w:r>
      </w:del>
    </w:p>
  </w:footnote>
  <w:footnote w:id="23">
    <w:p w14:paraId="4EA77793" w14:textId="584D77E5" w:rsidR="004F254B" w:rsidRPr="00BD21CD" w:rsidRDefault="004F254B" w:rsidP="00BD21CD">
      <w:pPr>
        <w:pStyle w:val="FootnoteText"/>
        <w:rPr>
          <w:rFonts w:ascii="Times New Roman" w:hAnsi="Times New Roman"/>
          <w:lang w:val="en-US"/>
        </w:rPr>
      </w:pPr>
      <w:r w:rsidRPr="00BD21CD">
        <w:rPr>
          <w:rStyle w:val="FootnoteReference"/>
          <w:rFonts w:ascii="Times New Roman" w:hAnsi="Times New Roman"/>
        </w:rPr>
        <w:footnoteRef/>
      </w:r>
      <w:r w:rsidRPr="00BD21CD">
        <w:rPr>
          <w:rFonts w:ascii="Times New Roman" w:hAnsi="Times New Roman"/>
        </w:rPr>
        <w:t xml:space="preserve"> </w:t>
      </w:r>
      <w:r w:rsidR="00BD21CD" w:rsidRPr="00BD21CD">
        <w:rPr>
          <w:rFonts w:ascii="Times New Roman" w:hAnsi="Times New Roman"/>
        </w:rPr>
        <w:t xml:space="preserve"> </w:t>
      </w:r>
      <w:r w:rsidR="00BD21CD" w:rsidRPr="00BD21CD">
        <w:rPr>
          <w:rFonts w:ascii="Times New Roman" w:eastAsia="Times New Roman" w:hAnsi="Times New Roman"/>
          <w:lang w:val="en-US"/>
        </w:rPr>
        <w:t>Rural Development Network of Serbia, (2025). National policy on sustainable food systems &amp; rural livelihoods - Serbia [Unpublished policy draft].</w:t>
      </w:r>
    </w:p>
  </w:footnote>
  <w:footnote w:id="24">
    <w:p w14:paraId="67EC9856" w14:textId="77777777" w:rsidR="00A534FC" w:rsidRPr="00E1467F" w:rsidRDefault="00A534FC" w:rsidP="00A534FC">
      <w:pPr>
        <w:pStyle w:val="FootnoteText"/>
        <w:rPr>
          <w:lang w:val="en-US"/>
        </w:rPr>
      </w:pPr>
      <w:r w:rsidRPr="004579B7">
        <w:rPr>
          <w:rStyle w:val="FootnoteReference"/>
          <w:rFonts w:ascii="Times New Roman" w:hAnsi="Times New Roman"/>
        </w:rPr>
        <w:footnoteRef/>
      </w:r>
      <w:r w:rsidRPr="004579B7">
        <w:rPr>
          <w:rFonts w:ascii="Times New Roman" w:hAnsi="Times New Roman"/>
        </w:rPr>
        <w:t xml:space="preserve"> </w:t>
      </w:r>
      <w:r w:rsidRPr="004579B7">
        <w:rPr>
          <w:rFonts w:ascii="Times New Roman" w:hAnsi="Times New Roman"/>
        </w:rPr>
        <w:t>The Participatory Consultation and Dialogue Methodology for Strengthening the Position of Farmers in the Value Chain was developed by Prof. Dr. Sc. Bojan Stipešević from the Faculty of Agrobiotechnical Sciences in Osijek. This methodology served as the primary tool for conducting the consultation process in the WB-6 countries.</w:t>
      </w:r>
    </w:p>
  </w:footnote>
  <w:footnote w:id="25">
    <w:p w14:paraId="24F6CC0A" w14:textId="2ABB81C9" w:rsidR="00624F03" w:rsidRPr="003611E7" w:rsidRDefault="00624F03" w:rsidP="003611E7">
      <w:pPr>
        <w:pStyle w:val="NormalWeb"/>
        <w:rPr>
          <w:rFonts w:eastAsia="Times New Roman"/>
          <w:sz w:val="20"/>
          <w:szCs w:val="20"/>
          <w:lang w:val="en-US"/>
        </w:rPr>
      </w:pPr>
      <w:r>
        <w:rPr>
          <w:rStyle w:val="FootnoteReference"/>
        </w:rPr>
        <w:footnoteRef/>
      </w:r>
      <w:r>
        <w:t xml:space="preserve"> </w:t>
      </w:r>
      <w:r w:rsidRPr="003611E7">
        <w:rPr>
          <w:rFonts w:eastAsia="Times New Roman"/>
          <w:sz w:val="20"/>
          <w:szCs w:val="20"/>
          <w:lang w:val="en-US"/>
        </w:rPr>
        <w:t xml:space="preserve">FAO (2014). </w:t>
      </w:r>
      <w:r w:rsidRPr="003611E7">
        <w:rPr>
          <w:rFonts w:eastAsia="Times New Roman"/>
          <w:i/>
          <w:iCs/>
          <w:sz w:val="20"/>
          <w:szCs w:val="20"/>
          <w:lang w:val="en-US"/>
        </w:rPr>
        <w:t>Sustainable Food Value Chain Development: Guiding Principles.</w:t>
      </w:r>
      <w:r w:rsidR="003611E7">
        <w:rPr>
          <w:rFonts w:eastAsia="Times New Roman"/>
          <w:i/>
          <w:iCs/>
          <w:sz w:val="20"/>
          <w:szCs w:val="20"/>
          <w:lang w:val="en-US"/>
        </w:rPr>
        <w:t xml:space="preserve"> </w:t>
      </w:r>
      <w:r w:rsidRPr="003611E7">
        <w:rPr>
          <w:rFonts w:eastAsia="Times New Roman"/>
          <w:sz w:val="20"/>
          <w:szCs w:val="20"/>
          <w:lang w:val="en-US"/>
        </w:rPr>
        <w:t>Rome: Food and Agriculture Organization of the United Nations.</w:t>
      </w:r>
      <w:r w:rsidR="003611E7" w:rsidRPr="003611E7">
        <w:rPr>
          <w:rFonts w:eastAsia="Times New Roman"/>
          <w:sz w:val="20"/>
          <w:szCs w:val="20"/>
          <w:lang w:val="en-US"/>
        </w:rPr>
        <w:t xml:space="preserve"> </w:t>
      </w:r>
      <w:r w:rsidRPr="003611E7">
        <w:rPr>
          <w:rFonts w:eastAsia="Times New Roman"/>
          <w:sz w:val="20"/>
          <w:szCs w:val="20"/>
          <w:lang w:val="en-US"/>
        </w:rPr>
        <w:t>ISBN: 978-92-5-108481-6</w:t>
      </w:r>
      <w:r w:rsidR="003611E7">
        <w:rPr>
          <w:rFonts w:eastAsia="Times New Roman"/>
          <w:sz w:val="20"/>
          <w:szCs w:val="20"/>
          <w:lang w:val="en-US"/>
        </w:rPr>
        <w:t xml:space="preserve">. </w:t>
      </w:r>
      <w:r w:rsidRPr="003611E7">
        <w:rPr>
          <w:rFonts w:eastAsia="Times New Roman"/>
          <w:sz w:val="20"/>
          <w:szCs w:val="20"/>
          <w:lang w:val="en-US"/>
        </w:rPr>
        <w:t>Available at</w:t>
      </w:r>
      <w:r w:rsidRPr="003611E7">
        <w:rPr>
          <w:rFonts w:eastAsia="Times New Roman"/>
          <w:b/>
          <w:bCs/>
          <w:sz w:val="20"/>
          <w:szCs w:val="20"/>
          <w:lang w:val="en-US"/>
        </w:rPr>
        <w:t>:</w:t>
      </w:r>
      <w:r w:rsidRPr="003611E7">
        <w:rPr>
          <w:rFonts w:eastAsia="Times New Roman"/>
          <w:sz w:val="20"/>
          <w:szCs w:val="20"/>
          <w:lang w:val="en-US"/>
        </w:rPr>
        <w:t xml:space="preserve"> </w:t>
      </w:r>
      <w:hyperlink r:id="rId19" w:history="1">
        <w:r w:rsidR="003611E7" w:rsidRPr="003F0AF1">
          <w:rPr>
            <w:rStyle w:val="Hyperlink"/>
            <w:rFonts w:eastAsia="Times New Roman"/>
            <w:sz w:val="18"/>
            <w:szCs w:val="18"/>
            <w:lang w:val="en-US"/>
          </w:rPr>
          <w:t>https://www.fao.org/3/i3953e/i3953e.pdf</w:t>
        </w:r>
      </w:hyperlink>
    </w:p>
    <w:p w14:paraId="3F776DC1" w14:textId="2AFE6331" w:rsidR="00624F03" w:rsidRPr="00601D96" w:rsidRDefault="00624F03">
      <w:pPr>
        <w:pStyle w:val="FootnoteText"/>
        <w:rPr>
          <w:lang w:val="en-US"/>
        </w:rPr>
      </w:pPr>
    </w:p>
  </w:footnote>
  <w:footnote w:id="26">
    <w:p w14:paraId="669DADF1" w14:textId="22325BAB" w:rsidR="006B7253" w:rsidRPr="006B7253" w:rsidRDefault="006B7253">
      <w:pPr>
        <w:pStyle w:val="FootnoteText"/>
        <w:rPr>
          <w:lang w:val="en-US"/>
        </w:rPr>
      </w:pPr>
      <w:r w:rsidRPr="003611E7">
        <w:rPr>
          <w:rStyle w:val="FootnoteReference"/>
          <w:rFonts w:ascii="Times New Roman" w:hAnsi="Times New Roman"/>
        </w:rPr>
        <w:footnoteRef/>
      </w:r>
      <w:r w:rsidRPr="003611E7">
        <w:rPr>
          <w:rFonts w:ascii="Times New Roman" w:hAnsi="Times New Roman"/>
        </w:rPr>
        <w:t xml:space="preserve"> </w:t>
      </w:r>
      <w:r w:rsidR="003611E7" w:rsidRPr="003611E7">
        <w:rPr>
          <w:rFonts w:ascii="Times New Roman" w:hAnsi="Times New Roman"/>
        </w:rPr>
        <w:t>To learn more on</w:t>
      </w:r>
      <w:r w:rsidR="003611E7">
        <w:t xml:space="preserve"> </w:t>
      </w:r>
      <w:r w:rsidR="003611E7" w:rsidRPr="00302FA5">
        <w:rPr>
          <w:rFonts w:ascii="Times New Roman" w:hAnsi="Times New Roman"/>
          <w:color w:val="000000" w:themeColor="text1"/>
        </w:rPr>
        <w:t>Centre for Agricultural and Rural Asistance</w:t>
      </w:r>
      <w:r w:rsidR="003611E7">
        <w:rPr>
          <w:rFonts w:ascii="Times New Roman" w:hAnsi="Times New Roman"/>
          <w:color w:val="000000" w:themeColor="text1"/>
        </w:rPr>
        <w:t xml:space="preserve"> click </w:t>
      </w:r>
      <w:hyperlink r:id="rId20" w:history="1">
        <w:r w:rsidR="003611E7" w:rsidRPr="003611E7">
          <w:rPr>
            <w:rStyle w:val="Hyperlink"/>
            <w:rFonts w:ascii="Times New Roman" w:hAnsi="Times New Roman"/>
            <w:sz w:val="20"/>
          </w:rPr>
          <w:t>here</w:t>
        </w:r>
      </w:hyperlink>
      <w:r w:rsidR="003611E7">
        <w:rPr>
          <w:rFonts w:ascii="Times New Roman" w:hAnsi="Times New Roman"/>
          <w:color w:val="000000" w:themeColor="text1"/>
        </w:rPr>
        <w:t>.</w:t>
      </w:r>
      <w:r>
        <w:t xml:space="preserve"> </w:t>
      </w:r>
    </w:p>
  </w:footnote>
  <w:footnote w:id="27">
    <w:p w14:paraId="4F383FEE" w14:textId="2E7D9C90" w:rsidR="00624F03" w:rsidRPr="00601D96" w:rsidRDefault="00624F03">
      <w:pPr>
        <w:pStyle w:val="FootnoteText"/>
        <w:rPr>
          <w:lang w:val="en-US"/>
        </w:rPr>
      </w:pPr>
      <w:r>
        <w:rPr>
          <w:rStyle w:val="FootnoteReference"/>
        </w:rPr>
        <w:footnoteRef/>
      </w:r>
      <w:r>
        <w:t xml:space="preserve"> </w:t>
      </w:r>
      <w:r w:rsidR="003611E7" w:rsidRPr="003611E7">
        <w:rPr>
          <w:rFonts w:ascii="Times New Roman" w:eastAsia="Times New Roman" w:hAnsi="Times New Roman"/>
          <w:kern w:val="36"/>
          <w:szCs w:val="24"/>
        </w:rPr>
        <w:t xml:space="preserve">This analysis is based on the six policy documents </w:t>
      </w:r>
      <w:r w:rsidRPr="003611E7">
        <w:rPr>
          <w:rFonts w:ascii="Times New Roman" w:eastAsia="Times New Roman" w:hAnsi="Times New Roman"/>
          <w:kern w:val="36"/>
          <w:szCs w:val="24"/>
        </w:rPr>
        <w:t xml:space="preserve">on </w:t>
      </w:r>
      <w:r w:rsidRPr="002D36BF">
        <w:rPr>
          <w:rFonts w:ascii="Times New Roman" w:eastAsia="Times New Roman" w:hAnsi="Times New Roman"/>
          <w:kern w:val="36"/>
          <w:szCs w:val="24"/>
        </w:rPr>
        <w:t>National Policy on Sustainable Food Systems &amp; Rural Livelihoods</w:t>
      </w:r>
      <w:r w:rsidR="003611E7">
        <w:rPr>
          <w:rFonts w:ascii="Times New Roman" w:eastAsia="Times New Roman" w:hAnsi="Times New Roman"/>
          <w:kern w:val="36"/>
          <w:szCs w:val="24"/>
        </w:rPr>
        <w:t xml:space="preserve"> for each of the WB-6 countries, as listet above. </w:t>
      </w:r>
    </w:p>
  </w:footnote>
  <w:footnote w:id="28">
    <w:p w14:paraId="738061A1" w14:textId="6B05CA74" w:rsidR="009A75B3" w:rsidRPr="009A75B3" w:rsidRDefault="009A75B3">
      <w:pPr>
        <w:pStyle w:val="FootnoteText"/>
        <w:rPr>
          <w:rFonts w:ascii="Times New Roman" w:hAnsi="Times New Roman"/>
          <w:lang w:val="en-US"/>
        </w:rPr>
      </w:pPr>
      <w:r w:rsidRPr="009A75B3">
        <w:rPr>
          <w:rStyle w:val="FootnoteReference"/>
          <w:rFonts w:ascii="Times New Roman" w:hAnsi="Times New Roman"/>
        </w:rPr>
        <w:footnoteRef/>
      </w:r>
      <w:r w:rsidRPr="009A75B3">
        <w:rPr>
          <w:rFonts w:ascii="Times New Roman" w:hAnsi="Times New Roman"/>
        </w:rPr>
        <w:t xml:space="preserve"> </w:t>
      </w:r>
      <w:r w:rsidRPr="009A75B3">
        <w:rPr>
          <w:rFonts w:ascii="Times New Roman" w:hAnsi="Times New Roman"/>
          <w:lang w:val="en-US"/>
        </w:rPr>
        <w:t>Throughout this recommendations section, the EU is identified as the primary stakeholder in facilitating the integration of the WB6 into the EU 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573"/>
    <w:multiLevelType w:val="hybridMultilevel"/>
    <w:tmpl w:val="C95699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23B85"/>
    <w:multiLevelType w:val="multilevel"/>
    <w:tmpl w:val="1EBEA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636C3"/>
    <w:multiLevelType w:val="multilevel"/>
    <w:tmpl w:val="36C2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21"/>
    <w:multiLevelType w:val="multilevel"/>
    <w:tmpl w:val="ACDE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142B3"/>
    <w:multiLevelType w:val="multilevel"/>
    <w:tmpl w:val="077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C218E"/>
    <w:multiLevelType w:val="multilevel"/>
    <w:tmpl w:val="D3A4B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C3F56"/>
    <w:multiLevelType w:val="multilevel"/>
    <w:tmpl w:val="F55E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01F91"/>
    <w:multiLevelType w:val="multilevel"/>
    <w:tmpl w:val="587A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E1E35"/>
    <w:multiLevelType w:val="multilevel"/>
    <w:tmpl w:val="0D36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64D82"/>
    <w:multiLevelType w:val="multilevel"/>
    <w:tmpl w:val="B3DE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1A366E"/>
    <w:multiLevelType w:val="multilevel"/>
    <w:tmpl w:val="B4F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2684A"/>
    <w:multiLevelType w:val="multilevel"/>
    <w:tmpl w:val="4414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15F04"/>
    <w:multiLevelType w:val="multilevel"/>
    <w:tmpl w:val="B3DE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525F4"/>
    <w:multiLevelType w:val="multilevel"/>
    <w:tmpl w:val="8420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E34A6A"/>
    <w:multiLevelType w:val="multilevel"/>
    <w:tmpl w:val="2230DC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140A7A"/>
    <w:multiLevelType w:val="multilevel"/>
    <w:tmpl w:val="721E803E"/>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6" w15:restartNumberingAfterBreak="0">
    <w:nsid w:val="237F6C94"/>
    <w:multiLevelType w:val="multilevel"/>
    <w:tmpl w:val="71509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C451A3"/>
    <w:multiLevelType w:val="multilevel"/>
    <w:tmpl w:val="4898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641747"/>
    <w:multiLevelType w:val="multilevel"/>
    <w:tmpl w:val="4AF2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6C2F27"/>
    <w:multiLevelType w:val="multilevel"/>
    <w:tmpl w:val="33EA1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DE1923"/>
    <w:multiLevelType w:val="multilevel"/>
    <w:tmpl w:val="311C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0F746D"/>
    <w:multiLevelType w:val="hybridMultilevel"/>
    <w:tmpl w:val="B2FC10D0"/>
    <w:lvl w:ilvl="0" w:tplc="F69E95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5E3967"/>
    <w:multiLevelType w:val="multilevel"/>
    <w:tmpl w:val="B3DE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93300E"/>
    <w:multiLevelType w:val="multilevel"/>
    <w:tmpl w:val="645443C4"/>
    <w:lvl w:ilvl="0">
      <w:start w:val="1"/>
      <w:numFmt w:val="decimal"/>
      <w:lvlText w:val="%1."/>
      <w:lvlJc w:val="left"/>
      <w:pPr>
        <w:ind w:left="1080" w:hanging="360"/>
      </w:pPr>
    </w:lvl>
    <w:lvl w:ilvl="1">
      <w:start w:val="2"/>
      <w:numFmt w:val="decimal"/>
      <w:isLgl/>
      <w:lvlText w:val="%1.%2."/>
      <w:lvlJc w:val="left"/>
      <w:pPr>
        <w:ind w:left="1210" w:hanging="4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2C6D0122"/>
    <w:multiLevelType w:val="multilevel"/>
    <w:tmpl w:val="4B62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C40E7E"/>
    <w:multiLevelType w:val="hybridMultilevel"/>
    <w:tmpl w:val="397498B4"/>
    <w:lvl w:ilvl="0" w:tplc="F69E95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214F76"/>
    <w:multiLevelType w:val="multilevel"/>
    <w:tmpl w:val="3DB4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E81B23"/>
    <w:multiLevelType w:val="hybridMultilevel"/>
    <w:tmpl w:val="A094D06C"/>
    <w:lvl w:ilvl="0" w:tplc="F69E95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E954A3"/>
    <w:multiLevelType w:val="multilevel"/>
    <w:tmpl w:val="4FF2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B677B3"/>
    <w:multiLevelType w:val="multilevel"/>
    <w:tmpl w:val="E08C0A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D82D19"/>
    <w:multiLevelType w:val="hybridMultilevel"/>
    <w:tmpl w:val="2368AEEA"/>
    <w:lvl w:ilvl="0" w:tplc="A3A4634E">
      <w:start w:val="1"/>
      <w:numFmt w:val="upperRoman"/>
      <w:lvlText w:val="%1&gt;"/>
      <w:lvlJc w:val="left"/>
      <w:pPr>
        <w:ind w:left="1440" w:hanging="108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59108C"/>
    <w:multiLevelType w:val="multilevel"/>
    <w:tmpl w:val="EE18B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0A64A8"/>
    <w:multiLevelType w:val="multilevel"/>
    <w:tmpl w:val="B45A7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6E3797"/>
    <w:multiLevelType w:val="hybridMultilevel"/>
    <w:tmpl w:val="B296B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803464"/>
    <w:multiLevelType w:val="hybridMultilevel"/>
    <w:tmpl w:val="BD305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BE379C"/>
    <w:multiLevelType w:val="hybridMultilevel"/>
    <w:tmpl w:val="74008F9A"/>
    <w:lvl w:ilvl="0" w:tplc="F69E95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64F4"/>
    <w:multiLevelType w:val="hybridMultilevel"/>
    <w:tmpl w:val="55E82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875387">
    <w:abstractNumId w:val="15"/>
  </w:num>
  <w:num w:numId="2" w16cid:durableId="1590694153">
    <w:abstractNumId w:val="31"/>
  </w:num>
  <w:num w:numId="3" w16cid:durableId="343172772">
    <w:abstractNumId w:val="18"/>
  </w:num>
  <w:num w:numId="4" w16cid:durableId="1073545849">
    <w:abstractNumId w:val="16"/>
  </w:num>
  <w:num w:numId="5" w16cid:durableId="502279727">
    <w:abstractNumId w:val="32"/>
  </w:num>
  <w:num w:numId="6" w16cid:durableId="583497688">
    <w:abstractNumId w:val="1"/>
  </w:num>
  <w:num w:numId="7" w16cid:durableId="1809736862">
    <w:abstractNumId w:val="7"/>
  </w:num>
  <w:num w:numId="8" w16cid:durableId="1730571053">
    <w:abstractNumId w:val="22"/>
  </w:num>
  <w:num w:numId="9" w16cid:durableId="1379472334">
    <w:abstractNumId w:val="20"/>
  </w:num>
  <w:num w:numId="10" w16cid:durableId="1376848757">
    <w:abstractNumId w:val="10"/>
  </w:num>
  <w:num w:numId="11" w16cid:durableId="2023046394">
    <w:abstractNumId w:val="17"/>
  </w:num>
  <w:num w:numId="12" w16cid:durableId="387850713">
    <w:abstractNumId w:val="36"/>
  </w:num>
  <w:num w:numId="13" w16cid:durableId="1865171313">
    <w:abstractNumId w:val="9"/>
  </w:num>
  <w:num w:numId="14" w16cid:durableId="1664505365">
    <w:abstractNumId w:val="2"/>
  </w:num>
  <w:num w:numId="15" w16cid:durableId="1432046112">
    <w:abstractNumId w:val="23"/>
  </w:num>
  <w:num w:numId="16" w16cid:durableId="1771314641">
    <w:abstractNumId w:val="24"/>
  </w:num>
  <w:num w:numId="17" w16cid:durableId="254703836">
    <w:abstractNumId w:val="4"/>
  </w:num>
  <w:num w:numId="18" w16cid:durableId="2111967668">
    <w:abstractNumId w:val="28"/>
  </w:num>
  <w:num w:numId="19" w16cid:durableId="613639282">
    <w:abstractNumId w:val="13"/>
  </w:num>
  <w:num w:numId="20" w16cid:durableId="1243834362">
    <w:abstractNumId w:val="12"/>
  </w:num>
  <w:num w:numId="21" w16cid:durableId="1166744671">
    <w:abstractNumId w:val="3"/>
  </w:num>
  <w:num w:numId="22" w16cid:durableId="1630815053">
    <w:abstractNumId w:val="6"/>
  </w:num>
  <w:num w:numId="23" w16cid:durableId="642082702">
    <w:abstractNumId w:val="26"/>
  </w:num>
  <w:num w:numId="24" w16cid:durableId="1314796698">
    <w:abstractNumId w:val="8"/>
  </w:num>
  <w:num w:numId="25" w16cid:durableId="689189260">
    <w:abstractNumId w:val="30"/>
  </w:num>
  <w:num w:numId="26" w16cid:durableId="1747459334">
    <w:abstractNumId w:val="34"/>
  </w:num>
  <w:num w:numId="27" w16cid:durableId="324744861">
    <w:abstractNumId w:val="33"/>
  </w:num>
  <w:num w:numId="28" w16cid:durableId="657878021">
    <w:abstractNumId w:val="11"/>
  </w:num>
  <w:num w:numId="29" w16cid:durableId="600769486">
    <w:abstractNumId w:val="19"/>
  </w:num>
  <w:num w:numId="30" w16cid:durableId="137649539">
    <w:abstractNumId w:val="14"/>
  </w:num>
  <w:num w:numId="31" w16cid:durableId="160511274">
    <w:abstractNumId w:val="5"/>
  </w:num>
  <w:num w:numId="32" w16cid:durableId="762920961">
    <w:abstractNumId w:val="29"/>
  </w:num>
  <w:num w:numId="33" w16cid:durableId="1589459047">
    <w:abstractNumId w:val="35"/>
  </w:num>
  <w:num w:numId="34" w16cid:durableId="1922133120">
    <w:abstractNumId w:val="27"/>
  </w:num>
  <w:num w:numId="35" w16cid:durableId="1913853637">
    <w:abstractNumId w:val="25"/>
  </w:num>
  <w:num w:numId="36" w16cid:durableId="752506646">
    <w:abstractNumId w:val="21"/>
  </w:num>
  <w:num w:numId="37" w16cid:durableId="10046279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a Tema">
    <w15:presenceInfo w15:providerId="Windows Live" w15:userId="9668cd20c5f82b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63"/>
    <w:rsid w:val="00004260"/>
    <w:rsid w:val="00013255"/>
    <w:rsid w:val="00014EF1"/>
    <w:rsid w:val="00017CEF"/>
    <w:rsid w:val="00023021"/>
    <w:rsid w:val="00024622"/>
    <w:rsid w:val="000264A4"/>
    <w:rsid w:val="00036CCF"/>
    <w:rsid w:val="000405EC"/>
    <w:rsid w:val="000463DE"/>
    <w:rsid w:val="00047BA2"/>
    <w:rsid w:val="00054F5A"/>
    <w:rsid w:val="00063305"/>
    <w:rsid w:val="00063D1B"/>
    <w:rsid w:val="00064708"/>
    <w:rsid w:val="00065372"/>
    <w:rsid w:val="00066954"/>
    <w:rsid w:val="00074588"/>
    <w:rsid w:val="0007529E"/>
    <w:rsid w:val="00075929"/>
    <w:rsid w:val="00081537"/>
    <w:rsid w:val="00086573"/>
    <w:rsid w:val="00093ECB"/>
    <w:rsid w:val="000959BC"/>
    <w:rsid w:val="00096B4E"/>
    <w:rsid w:val="000B66F4"/>
    <w:rsid w:val="000D5653"/>
    <w:rsid w:val="000E2738"/>
    <w:rsid w:val="000E375A"/>
    <w:rsid w:val="000F430C"/>
    <w:rsid w:val="00120AFE"/>
    <w:rsid w:val="001210C9"/>
    <w:rsid w:val="00121F53"/>
    <w:rsid w:val="00122152"/>
    <w:rsid w:val="00123865"/>
    <w:rsid w:val="001347D6"/>
    <w:rsid w:val="00135479"/>
    <w:rsid w:val="00136AF1"/>
    <w:rsid w:val="00137D5B"/>
    <w:rsid w:val="0014111F"/>
    <w:rsid w:val="00142625"/>
    <w:rsid w:val="001427C0"/>
    <w:rsid w:val="00143F56"/>
    <w:rsid w:val="00153D26"/>
    <w:rsid w:val="00160564"/>
    <w:rsid w:val="00162069"/>
    <w:rsid w:val="00177A99"/>
    <w:rsid w:val="00182585"/>
    <w:rsid w:val="00183CD4"/>
    <w:rsid w:val="00194B34"/>
    <w:rsid w:val="00194C52"/>
    <w:rsid w:val="0019553B"/>
    <w:rsid w:val="001974D9"/>
    <w:rsid w:val="001A436D"/>
    <w:rsid w:val="001B480D"/>
    <w:rsid w:val="001C210C"/>
    <w:rsid w:val="001E0304"/>
    <w:rsid w:val="001E26F6"/>
    <w:rsid w:val="001F0DEC"/>
    <w:rsid w:val="001F26C4"/>
    <w:rsid w:val="002015A9"/>
    <w:rsid w:val="0020382D"/>
    <w:rsid w:val="002076A5"/>
    <w:rsid w:val="002105A5"/>
    <w:rsid w:val="002218DA"/>
    <w:rsid w:val="0023214F"/>
    <w:rsid w:val="00235569"/>
    <w:rsid w:val="00237973"/>
    <w:rsid w:val="00241E80"/>
    <w:rsid w:val="0024225B"/>
    <w:rsid w:val="0025136A"/>
    <w:rsid w:val="0025348B"/>
    <w:rsid w:val="002551C3"/>
    <w:rsid w:val="00260219"/>
    <w:rsid w:val="00265012"/>
    <w:rsid w:val="00266649"/>
    <w:rsid w:val="00272CEA"/>
    <w:rsid w:val="00277886"/>
    <w:rsid w:val="00281825"/>
    <w:rsid w:val="00282CA4"/>
    <w:rsid w:val="0029233E"/>
    <w:rsid w:val="002927CC"/>
    <w:rsid w:val="00296E62"/>
    <w:rsid w:val="002B3F43"/>
    <w:rsid w:val="002B6382"/>
    <w:rsid w:val="002C0FF6"/>
    <w:rsid w:val="002C5B98"/>
    <w:rsid w:val="002D36BF"/>
    <w:rsid w:val="002D7F10"/>
    <w:rsid w:val="002E10F7"/>
    <w:rsid w:val="002E4F76"/>
    <w:rsid w:val="00302FA5"/>
    <w:rsid w:val="0031464D"/>
    <w:rsid w:val="00323A4E"/>
    <w:rsid w:val="0032526B"/>
    <w:rsid w:val="0032540E"/>
    <w:rsid w:val="00325ED9"/>
    <w:rsid w:val="00333A60"/>
    <w:rsid w:val="003344F6"/>
    <w:rsid w:val="0033653B"/>
    <w:rsid w:val="003422AF"/>
    <w:rsid w:val="00344E34"/>
    <w:rsid w:val="00353DE9"/>
    <w:rsid w:val="003611E7"/>
    <w:rsid w:val="00365C79"/>
    <w:rsid w:val="00366937"/>
    <w:rsid w:val="003742F2"/>
    <w:rsid w:val="0037744D"/>
    <w:rsid w:val="0038259B"/>
    <w:rsid w:val="003859E0"/>
    <w:rsid w:val="00385CB2"/>
    <w:rsid w:val="00391744"/>
    <w:rsid w:val="00391861"/>
    <w:rsid w:val="003928E3"/>
    <w:rsid w:val="00394B55"/>
    <w:rsid w:val="003A0B30"/>
    <w:rsid w:val="003A2DF7"/>
    <w:rsid w:val="003A4629"/>
    <w:rsid w:val="003A6036"/>
    <w:rsid w:val="003A7680"/>
    <w:rsid w:val="003B2544"/>
    <w:rsid w:val="003B386D"/>
    <w:rsid w:val="003B5D19"/>
    <w:rsid w:val="003C06AF"/>
    <w:rsid w:val="003C2B2F"/>
    <w:rsid w:val="003C77AC"/>
    <w:rsid w:val="003E131C"/>
    <w:rsid w:val="003E1FEF"/>
    <w:rsid w:val="003E7D47"/>
    <w:rsid w:val="004040E3"/>
    <w:rsid w:val="00405113"/>
    <w:rsid w:val="00406D5B"/>
    <w:rsid w:val="00407E86"/>
    <w:rsid w:val="004139A6"/>
    <w:rsid w:val="00424507"/>
    <w:rsid w:val="004279E4"/>
    <w:rsid w:val="00440451"/>
    <w:rsid w:val="00450A50"/>
    <w:rsid w:val="004534A8"/>
    <w:rsid w:val="004579B7"/>
    <w:rsid w:val="00466D70"/>
    <w:rsid w:val="004679EF"/>
    <w:rsid w:val="0048211B"/>
    <w:rsid w:val="00484F7D"/>
    <w:rsid w:val="00487989"/>
    <w:rsid w:val="004B483C"/>
    <w:rsid w:val="004C21B7"/>
    <w:rsid w:val="004C52E6"/>
    <w:rsid w:val="004C644C"/>
    <w:rsid w:val="004E2E26"/>
    <w:rsid w:val="004E3565"/>
    <w:rsid w:val="004E5894"/>
    <w:rsid w:val="004F254B"/>
    <w:rsid w:val="00501D3E"/>
    <w:rsid w:val="005026DA"/>
    <w:rsid w:val="00504EE2"/>
    <w:rsid w:val="00513538"/>
    <w:rsid w:val="00513A4A"/>
    <w:rsid w:val="00517D7F"/>
    <w:rsid w:val="005246AA"/>
    <w:rsid w:val="00524E04"/>
    <w:rsid w:val="0054068F"/>
    <w:rsid w:val="00541487"/>
    <w:rsid w:val="0055347F"/>
    <w:rsid w:val="0055750F"/>
    <w:rsid w:val="00557919"/>
    <w:rsid w:val="00561C78"/>
    <w:rsid w:val="00572F4D"/>
    <w:rsid w:val="00575CB0"/>
    <w:rsid w:val="00575CCF"/>
    <w:rsid w:val="00576751"/>
    <w:rsid w:val="00586FAE"/>
    <w:rsid w:val="00594B90"/>
    <w:rsid w:val="005A2C61"/>
    <w:rsid w:val="005A5E4E"/>
    <w:rsid w:val="005B2951"/>
    <w:rsid w:val="005D5B42"/>
    <w:rsid w:val="005D6AC5"/>
    <w:rsid w:val="005E06CE"/>
    <w:rsid w:val="005E1697"/>
    <w:rsid w:val="005E705F"/>
    <w:rsid w:val="005F19A0"/>
    <w:rsid w:val="005F22ED"/>
    <w:rsid w:val="00601D96"/>
    <w:rsid w:val="00624F03"/>
    <w:rsid w:val="006270FE"/>
    <w:rsid w:val="00636178"/>
    <w:rsid w:val="00637235"/>
    <w:rsid w:val="0063780C"/>
    <w:rsid w:val="00637C10"/>
    <w:rsid w:val="00645F26"/>
    <w:rsid w:val="00646DE4"/>
    <w:rsid w:val="00647A88"/>
    <w:rsid w:val="00650C2F"/>
    <w:rsid w:val="006705AE"/>
    <w:rsid w:val="0067193C"/>
    <w:rsid w:val="00682BA7"/>
    <w:rsid w:val="00687F17"/>
    <w:rsid w:val="006A4A53"/>
    <w:rsid w:val="006B1DAF"/>
    <w:rsid w:val="006B7253"/>
    <w:rsid w:val="006C0381"/>
    <w:rsid w:val="006C111E"/>
    <w:rsid w:val="006C36A6"/>
    <w:rsid w:val="006C5361"/>
    <w:rsid w:val="006C5CEF"/>
    <w:rsid w:val="006C5D82"/>
    <w:rsid w:val="006D0240"/>
    <w:rsid w:val="006D03FC"/>
    <w:rsid w:val="006E4905"/>
    <w:rsid w:val="006E509E"/>
    <w:rsid w:val="006E57E0"/>
    <w:rsid w:val="006F01F6"/>
    <w:rsid w:val="006F1635"/>
    <w:rsid w:val="0070571F"/>
    <w:rsid w:val="0070694C"/>
    <w:rsid w:val="00706B8A"/>
    <w:rsid w:val="00714CD6"/>
    <w:rsid w:val="007161F9"/>
    <w:rsid w:val="00716B8E"/>
    <w:rsid w:val="0072385B"/>
    <w:rsid w:val="00735E1F"/>
    <w:rsid w:val="00740866"/>
    <w:rsid w:val="0074138F"/>
    <w:rsid w:val="00774B2E"/>
    <w:rsid w:val="0077662F"/>
    <w:rsid w:val="00780124"/>
    <w:rsid w:val="00781EBE"/>
    <w:rsid w:val="00783BCE"/>
    <w:rsid w:val="0078529D"/>
    <w:rsid w:val="007A1D29"/>
    <w:rsid w:val="007A3F42"/>
    <w:rsid w:val="007A47EF"/>
    <w:rsid w:val="007B4FF4"/>
    <w:rsid w:val="007E03EC"/>
    <w:rsid w:val="007E2B06"/>
    <w:rsid w:val="007E67E8"/>
    <w:rsid w:val="007F43EF"/>
    <w:rsid w:val="007F650A"/>
    <w:rsid w:val="0080611F"/>
    <w:rsid w:val="00820312"/>
    <w:rsid w:val="00821FD3"/>
    <w:rsid w:val="008258AE"/>
    <w:rsid w:val="00831DAF"/>
    <w:rsid w:val="00834344"/>
    <w:rsid w:val="008444DA"/>
    <w:rsid w:val="00846CB7"/>
    <w:rsid w:val="00850B26"/>
    <w:rsid w:val="008548E9"/>
    <w:rsid w:val="00862BC3"/>
    <w:rsid w:val="008639AF"/>
    <w:rsid w:val="008740F2"/>
    <w:rsid w:val="00881D9D"/>
    <w:rsid w:val="008849C7"/>
    <w:rsid w:val="008849E7"/>
    <w:rsid w:val="008914DC"/>
    <w:rsid w:val="00897BE0"/>
    <w:rsid w:val="008A7F43"/>
    <w:rsid w:val="008B31F6"/>
    <w:rsid w:val="008B4F34"/>
    <w:rsid w:val="008B6A9D"/>
    <w:rsid w:val="008C2FE5"/>
    <w:rsid w:val="008C64B1"/>
    <w:rsid w:val="008C6F49"/>
    <w:rsid w:val="008E1E05"/>
    <w:rsid w:val="008E340C"/>
    <w:rsid w:val="008E7731"/>
    <w:rsid w:val="008E7C8D"/>
    <w:rsid w:val="008F0219"/>
    <w:rsid w:val="008F0F48"/>
    <w:rsid w:val="008F3D36"/>
    <w:rsid w:val="00905146"/>
    <w:rsid w:val="00916197"/>
    <w:rsid w:val="00923820"/>
    <w:rsid w:val="00932F6C"/>
    <w:rsid w:val="00941E67"/>
    <w:rsid w:val="00945A4D"/>
    <w:rsid w:val="00957052"/>
    <w:rsid w:val="00957175"/>
    <w:rsid w:val="009676EA"/>
    <w:rsid w:val="009715DC"/>
    <w:rsid w:val="00971C62"/>
    <w:rsid w:val="009843FE"/>
    <w:rsid w:val="00984E9B"/>
    <w:rsid w:val="00986CBB"/>
    <w:rsid w:val="0098764F"/>
    <w:rsid w:val="00996DC4"/>
    <w:rsid w:val="00997EAE"/>
    <w:rsid w:val="009A75B3"/>
    <w:rsid w:val="009C5D71"/>
    <w:rsid w:val="009C768B"/>
    <w:rsid w:val="009D0B11"/>
    <w:rsid w:val="009D20F4"/>
    <w:rsid w:val="009D72BE"/>
    <w:rsid w:val="009E5D75"/>
    <w:rsid w:val="009F0646"/>
    <w:rsid w:val="009F10FD"/>
    <w:rsid w:val="009F3369"/>
    <w:rsid w:val="00A04822"/>
    <w:rsid w:val="00A04A5F"/>
    <w:rsid w:val="00A05F74"/>
    <w:rsid w:val="00A134E9"/>
    <w:rsid w:val="00A3398E"/>
    <w:rsid w:val="00A350B2"/>
    <w:rsid w:val="00A35EAF"/>
    <w:rsid w:val="00A4149E"/>
    <w:rsid w:val="00A436E4"/>
    <w:rsid w:val="00A527C8"/>
    <w:rsid w:val="00A534FC"/>
    <w:rsid w:val="00A53C1A"/>
    <w:rsid w:val="00A800F1"/>
    <w:rsid w:val="00A82BE2"/>
    <w:rsid w:val="00A87E0E"/>
    <w:rsid w:val="00A92EAC"/>
    <w:rsid w:val="00A94606"/>
    <w:rsid w:val="00AA0CE9"/>
    <w:rsid w:val="00AA2820"/>
    <w:rsid w:val="00AA7F87"/>
    <w:rsid w:val="00AB3F2C"/>
    <w:rsid w:val="00AC1FF7"/>
    <w:rsid w:val="00AC206E"/>
    <w:rsid w:val="00AC4B82"/>
    <w:rsid w:val="00AC4EBB"/>
    <w:rsid w:val="00AC721B"/>
    <w:rsid w:val="00AD5B12"/>
    <w:rsid w:val="00AE0931"/>
    <w:rsid w:val="00AE09AD"/>
    <w:rsid w:val="00AE4131"/>
    <w:rsid w:val="00AE51B2"/>
    <w:rsid w:val="00AF3010"/>
    <w:rsid w:val="00AF6409"/>
    <w:rsid w:val="00AF694D"/>
    <w:rsid w:val="00B029BC"/>
    <w:rsid w:val="00B1178B"/>
    <w:rsid w:val="00B12479"/>
    <w:rsid w:val="00B152A5"/>
    <w:rsid w:val="00B15A74"/>
    <w:rsid w:val="00B16409"/>
    <w:rsid w:val="00B165C5"/>
    <w:rsid w:val="00B16940"/>
    <w:rsid w:val="00B322E8"/>
    <w:rsid w:val="00B40BD7"/>
    <w:rsid w:val="00B4355C"/>
    <w:rsid w:val="00B531EE"/>
    <w:rsid w:val="00B55A16"/>
    <w:rsid w:val="00B60157"/>
    <w:rsid w:val="00B6036B"/>
    <w:rsid w:val="00B62C9C"/>
    <w:rsid w:val="00B6337E"/>
    <w:rsid w:val="00B67A7C"/>
    <w:rsid w:val="00B706FF"/>
    <w:rsid w:val="00B71B0F"/>
    <w:rsid w:val="00B72C63"/>
    <w:rsid w:val="00B77037"/>
    <w:rsid w:val="00B93CC7"/>
    <w:rsid w:val="00BA26AC"/>
    <w:rsid w:val="00BA5693"/>
    <w:rsid w:val="00BA7D2C"/>
    <w:rsid w:val="00BB4CBB"/>
    <w:rsid w:val="00BC08BD"/>
    <w:rsid w:val="00BC6E46"/>
    <w:rsid w:val="00BD21CD"/>
    <w:rsid w:val="00BD5051"/>
    <w:rsid w:val="00BF17CC"/>
    <w:rsid w:val="00BF2658"/>
    <w:rsid w:val="00C06BF5"/>
    <w:rsid w:val="00C129C6"/>
    <w:rsid w:val="00C2185E"/>
    <w:rsid w:val="00C21C1D"/>
    <w:rsid w:val="00C27D5F"/>
    <w:rsid w:val="00C330D3"/>
    <w:rsid w:val="00C40FE5"/>
    <w:rsid w:val="00C46647"/>
    <w:rsid w:val="00C475C0"/>
    <w:rsid w:val="00C52DF6"/>
    <w:rsid w:val="00C54F8A"/>
    <w:rsid w:val="00C55EB6"/>
    <w:rsid w:val="00C6513B"/>
    <w:rsid w:val="00C74F8C"/>
    <w:rsid w:val="00C75232"/>
    <w:rsid w:val="00C76200"/>
    <w:rsid w:val="00C8149A"/>
    <w:rsid w:val="00CA4C2C"/>
    <w:rsid w:val="00CA7BFA"/>
    <w:rsid w:val="00CB2B17"/>
    <w:rsid w:val="00CC4F28"/>
    <w:rsid w:val="00CD1C3E"/>
    <w:rsid w:val="00CD4A33"/>
    <w:rsid w:val="00CD4AF1"/>
    <w:rsid w:val="00CD7DB7"/>
    <w:rsid w:val="00CE1B24"/>
    <w:rsid w:val="00CE5C4D"/>
    <w:rsid w:val="00CE64F4"/>
    <w:rsid w:val="00CE6D02"/>
    <w:rsid w:val="00D040B6"/>
    <w:rsid w:val="00D05136"/>
    <w:rsid w:val="00D13848"/>
    <w:rsid w:val="00D20831"/>
    <w:rsid w:val="00D21FFA"/>
    <w:rsid w:val="00D25396"/>
    <w:rsid w:val="00D36512"/>
    <w:rsid w:val="00D37601"/>
    <w:rsid w:val="00D425E2"/>
    <w:rsid w:val="00D470FA"/>
    <w:rsid w:val="00D51D75"/>
    <w:rsid w:val="00D5544F"/>
    <w:rsid w:val="00D60FD7"/>
    <w:rsid w:val="00D619FB"/>
    <w:rsid w:val="00D70B2D"/>
    <w:rsid w:val="00D7100E"/>
    <w:rsid w:val="00D7458E"/>
    <w:rsid w:val="00D7696D"/>
    <w:rsid w:val="00D772E3"/>
    <w:rsid w:val="00DA7C69"/>
    <w:rsid w:val="00DB39AB"/>
    <w:rsid w:val="00DB41AE"/>
    <w:rsid w:val="00DC7D2E"/>
    <w:rsid w:val="00DD024C"/>
    <w:rsid w:val="00DD558A"/>
    <w:rsid w:val="00DD7C1B"/>
    <w:rsid w:val="00DF6C1E"/>
    <w:rsid w:val="00E10E2A"/>
    <w:rsid w:val="00E112ED"/>
    <w:rsid w:val="00E11A6C"/>
    <w:rsid w:val="00E14238"/>
    <w:rsid w:val="00E172EC"/>
    <w:rsid w:val="00E20135"/>
    <w:rsid w:val="00E22D41"/>
    <w:rsid w:val="00E266D9"/>
    <w:rsid w:val="00E44AC6"/>
    <w:rsid w:val="00E5159E"/>
    <w:rsid w:val="00E63348"/>
    <w:rsid w:val="00E6348E"/>
    <w:rsid w:val="00E713B7"/>
    <w:rsid w:val="00E7388D"/>
    <w:rsid w:val="00E776D5"/>
    <w:rsid w:val="00E80B7A"/>
    <w:rsid w:val="00E81FF8"/>
    <w:rsid w:val="00E90B65"/>
    <w:rsid w:val="00E913B5"/>
    <w:rsid w:val="00EA3203"/>
    <w:rsid w:val="00EA411E"/>
    <w:rsid w:val="00ED4196"/>
    <w:rsid w:val="00ED44D7"/>
    <w:rsid w:val="00EE1079"/>
    <w:rsid w:val="00EE7F4A"/>
    <w:rsid w:val="00EF28EA"/>
    <w:rsid w:val="00EF3F15"/>
    <w:rsid w:val="00F00391"/>
    <w:rsid w:val="00F05577"/>
    <w:rsid w:val="00F14DD5"/>
    <w:rsid w:val="00F255D5"/>
    <w:rsid w:val="00F271E4"/>
    <w:rsid w:val="00F363B7"/>
    <w:rsid w:val="00F369C1"/>
    <w:rsid w:val="00F62442"/>
    <w:rsid w:val="00F66DD2"/>
    <w:rsid w:val="00F67E55"/>
    <w:rsid w:val="00F70A44"/>
    <w:rsid w:val="00F73AF7"/>
    <w:rsid w:val="00F83757"/>
    <w:rsid w:val="00F97D24"/>
    <w:rsid w:val="00FA2C3C"/>
    <w:rsid w:val="00FA5E56"/>
    <w:rsid w:val="00FA61E6"/>
    <w:rsid w:val="00FA6ACF"/>
    <w:rsid w:val="00FB3FAB"/>
    <w:rsid w:val="00FC496A"/>
    <w:rsid w:val="00FE3222"/>
    <w:rsid w:val="00FE40B7"/>
    <w:rsid w:val="00FF4CC3"/>
    <w:rsid w:val="04673454"/>
    <w:rsid w:val="069018F1"/>
    <w:rsid w:val="0D2EA5A2"/>
    <w:rsid w:val="0D87509A"/>
    <w:rsid w:val="0FFFC15C"/>
    <w:rsid w:val="13D72809"/>
    <w:rsid w:val="15C083D4"/>
    <w:rsid w:val="166F906A"/>
    <w:rsid w:val="1730BF0A"/>
    <w:rsid w:val="1A3B9AF5"/>
    <w:rsid w:val="1A3D49A5"/>
    <w:rsid w:val="1AB98468"/>
    <w:rsid w:val="1B985D97"/>
    <w:rsid w:val="1E3DAB93"/>
    <w:rsid w:val="21039ADE"/>
    <w:rsid w:val="22698832"/>
    <w:rsid w:val="22832BB1"/>
    <w:rsid w:val="2414A74D"/>
    <w:rsid w:val="2B960BD6"/>
    <w:rsid w:val="2E8E057D"/>
    <w:rsid w:val="2EC758A7"/>
    <w:rsid w:val="344D244E"/>
    <w:rsid w:val="38590286"/>
    <w:rsid w:val="3D27F927"/>
    <w:rsid w:val="401FF982"/>
    <w:rsid w:val="40DB7353"/>
    <w:rsid w:val="4100028B"/>
    <w:rsid w:val="42432212"/>
    <w:rsid w:val="434129A1"/>
    <w:rsid w:val="437537DF"/>
    <w:rsid w:val="48312D19"/>
    <w:rsid w:val="4C144C80"/>
    <w:rsid w:val="4DA5F815"/>
    <w:rsid w:val="4E424BD6"/>
    <w:rsid w:val="513864E2"/>
    <w:rsid w:val="586A67CA"/>
    <w:rsid w:val="59C36195"/>
    <w:rsid w:val="5C4CB9DD"/>
    <w:rsid w:val="5D8C1A7A"/>
    <w:rsid w:val="5DDE66F9"/>
    <w:rsid w:val="5E5EB3B7"/>
    <w:rsid w:val="5E6EF531"/>
    <w:rsid w:val="5F89EFE9"/>
    <w:rsid w:val="60C9234C"/>
    <w:rsid w:val="614C67DE"/>
    <w:rsid w:val="628EA93F"/>
    <w:rsid w:val="654CD00F"/>
    <w:rsid w:val="6579AE69"/>
    <w:rsid w:val="68296B05"/>
    <w:rsid w:val="6B329CDD"/>
    <w:rsid w:val="7141414C"/>
    <w:rsid w:val="726E448D"/>
    <w:rsid w:val="72C8E4E0"/>
    <w:rsid w:val="7486ACAC"/>
    <w:rsid w:val="77960DBB"/>
    <w:rsid w:val="7B17E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38BF"/>
  <w15:chartTrackingRefBased/>
  <w15:docId w15:val="{5B69BD6F-3529-4ED2-8EFD-4FDB2669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1F"/>
    <w:pPr>
      <w:spacing w:before="120" w:after="120"/>
    </w:pPr>
    <w:rPr>
      <w:rFonts w:asciiTheme="majorHAnsi" w:hAnsiTheme="majorHAnsi" w:cs="Times New Roman"/>
      <w:kern w:val="0"/>
      <w:sz w:val="24"/>
      <w:lang w:val="sq-AL"/>
      <w14:ligatures w14:val="none"/>
    </w:rPr>
  </w:style>
  <w:style w:type="paragraph" w:styleId="Heading1">
    <w:name w:val="heading 1"/>
    <w:basedOn w:val="Normal"/>
    <w:next w:val="Normal"/>
    <w:link w:val="Heading1Char"/>
    <w:autoRedefine/>
    <w:uiPriority w:val="9"/>
    <w:qFormat/>
    <w:rsid w:val="00AE51B2"/>
    <w:pPr>
      <w:keepNext/>
      <w:keepLines/>
      <w:spacing w:before="240" w:after="0"/>
      <w:outlineLvl w:val="0"/>
    </w:pPr>
    <w:rPr>
      <w:rFonts w:ascii="Times New Roman" w:eastAsia="Times New Roman" w:hAnsi="Times New Roman"/>
      <w:b/>
      <w:bCs/>
      <w:color w:val="2F5496" w:themeColor="accent1" w:themeShade="BF"/>
      <w:kern w:val="2"/>
      <w:sz w:val="32"/>
      <w:szCs w:val="32"/>
      <w:lang w:val="en-US"/>
      <w14:ligatures w14:val="standardContextual"/>
    </w:rPr>
  </w:style>
  <w:style w:type="paragraph" w:styleId="Heading2">
    <w:name w:val="heading 2"/>
    <w:basedOn w:val="Normal"/>
    <w:next w:val="Normal"/>
    <w:link w:val="Heading2Char"/>
    <w:autoRedefine/>
    <w:uiPriority w:val="9"/>
    <w:unhideWhenUsed/>
    <w:qFormat/>
    <w:rsid w:val="005026DA"/>
    <w:pPr>
      <w:keepNext/>
      <w:keepLines/>
      <w:jc w:val="both"/>
      <w:outlineLvl w:val="1"/>
    </w:pPr>
    <w:rPr>
      <w:rFonts w:ascii="Times New Roman" w:eastAsia="Times New Roman" w:hAnsi="Times New Roman"/>
      <w:bCs/>
      <w:color w:val="2F5496" w:themeColor="accent1" w:themeShade="BF"/>
      <w:sz w:val="28"/>
      <w:szCs w:val="28"/>
      <w:lang w:val="en-US"/>
    </w:rPr>
  </w:style>
  <w:style w:type="paragraph" w:styleId="Heading3">
    <w:name w:val="heading 3"/>
    <w:basedOn w:val="Normal"/>
    <w:next w:val="Normal"/>
    <w:link w:val="Heading3Char"/>
    <w:autoRedefine/>
    <w:uiPriority w:val="9"/>
    <w:unhideWhenUsed/>
    <w:qFormat/>
    <w:rsid w:val="00136AF1"/>
    <w:pPr>
      <w:keepNext/>
      <w:keepLines/>
      <w:spacing w:line="240" w:lineRule="auto"/>
      <w:jc w:val="both"/>
      <w:outlineLvl w:val="2"/>
    </w:pPr>
    <w:rPr>
      <w:rFonts w:ascii="Times New Roman" w:eastAsia="Times New Roman" w:hAnsi="Times New Roman"/>
      <w:sz w:val="22"/>
      <w:lang w:val="en-US"/>
    </w:rPr>
  </w:style>
  <w:style w:type="paragraph" w:styleId="Heading4">
    <w:name w:val="heading 4"/>
    <w:basedOn w:val="Normal"/>
    <w:next w:val="Normal"/>
    <w:link w:val="Heading4Char"/>
    <w:uiPriority w:val="9"/>
    <w:unhideWhenUsed/>
    <w:qFormat/>
    <w:rsid w:val="00B72C6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72C6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72C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2C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2C63"/>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2C6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B2"/>
    <w:rPr>
      <w:rFonts w:ascii="Times New Roman" w:eastAsia="Times New Roman" w:hAnsi="Times New Roman" w:cs="Times New Roman"/>
      <w:b/>
      <w:bCs/>
      <w:color w:val="2F5496" w:themeColor="accent1" w:themeShade="BF"/>
      <w:sz w:val="32"/>
      <w:szCs w:val="32"/>
    </w:rPr>
  </w:style>
  <w:style w:type="character" w:customStyle="1" w:styleId="Heading3Char">
    <w:name w:val="Heading 3 Char"/>
    <w:basedOn w:val="DefaultParagraphFont"/>
    <w:link w:val="Heading3"/>
    <w:uiPriority w:val="9"/>
    <w:rsid w:val="00136AF1"/>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5026DA"/>
    <w:rPr>
      <w:rFonts w:ascii="Times New Roman" w:eastAsia="Times New Roman" w:hAnsi="Times New Roman" w:cs="Times New Roman"/>
      <w:bCs/>
      <w:color w:val="2F5496" w:themeColor="accent1" w:themeShade="BF"/>
      <w:kern w:val="0"/>
      <w:sz w:val="28"/>
      <w:szCs w:val="28"/>
      <w14:ligatures w14:val="none"/>
    </w:rPr>
  </w:style>
  <w:style w:type="character" w:styleId="Hyperlink">
    <w:name w:val="Hyperlink"/>
    <w:basedOn w:val="DefaultParagraphFont"/>
    <w:uiPriority w:val="99"/>
    <w:unhideWhenUsed/>
    <w:rsid w:val="00D7100E"/>
    <w:rPr>
      <w:color w:val="0563C1" w:themeColor="hyperlink"/>
      <w:sz w:val="28"/>
      <w:u w:val="single"/>
    </w:rPr>
  </w:style>
  <w:style w:type="character" w:customStyle="1" w:styleId="Heading4Char">
    <w:name w:val="Heading 4 Char"/>
    <w:basedOn w:val="DefaultParagraphFont"/>
    <w:link w:val="Heading4"/>
    <w:uiPriority w:val="9"/>
    <w:rsid w:val="00B72C63"/>
    <w:rPr>
      <w:rFonts w:eastAsiaTheme="majorEastAsia" w:cstheme="majorBidi"/>
      <w:i/>
      <w:iCs/>
      <w:color w:val="2F5496" w:themeColor="accent1" w:themeShade="BF"/>
      <w:kern w:val="0"/>
      <w:sz w:val="24"/>
      <w:lang w:val="sq-AL"/>
      <w14:ligatures w14:val="none"/>
    </w:rPr>
  </w:style>
  <w:style w:type="character" w:customStyle="1" w:styleId="Heading5Char">
    <w:name w:val="Heading 5 Char"/>
    <w:basedOn w:val="DefaultParagraphFont"/>
    <w:link w:val="Heading5"/>
    <w:uiPriority w:val="9"/>
    <w:semiHidden/>
    <w:rsid w:val="00B72C63"/>
    <w:rPr>
      <w:rFonts w:eastAsiaTheme="majorEastAsia" w:cstheme="majorBidi"/>
      <w:color w:val="2F5496" w:themeColor="accent1" w:themeShade="BF"/>
      <w:kern w:val="0"/>
      <w:sz w:val="24"/>
      <w:lang w:val="sq-AL"/>
      <w14:ligatures w14:val="none"/>
    </w:rPr>
  </w:style>
  <w:style w:type="character" w:customStyle="1" w:styleId="Heading6Char">
    <w:name w:val="Heading 6 Char"/>
    <w:basedOn w:val="DefaultParagraphFont"/>
    <w:link w:val="Heading6"/>
    <w:uiPriority w:val="9"/>
    <w:semiHidden/>
    <w:rsid w:val="00B72C63"/>
    <w:rPr>
      <w:rFonts w:eastAsiaTheme="majorEastAsia" w:cstheme="majorBidi"/>
      <w:i/>
      <w:iCs/>
      <w:color w:val="595959" w:themeColor="text1" w:themeTint="A6"/>
      <w:kern w:val="0"/>
      <w:sz w:val="24"/>
      <w:lang w:val="sq-AL"/>
      <w14:ligatures w14:val="none"/>
    </w:rPr>
  </w:style>
  <w:style w:type="character" w:customStyle="1" w:styleId="Heading7Char">
    <w:name w:val="Heading 7 Char"/>
    <w:basedOn w:val="DefaultParagraphFont"/>
    <w:link w:val="Heading7"/>
    <w:uiPriority w:val="9"/>
    <w:semiHidden/>
    <w:rsid w:val="00B72C63"/>
    <w:rPr>
      <w:rFonts w:eastAsiaTheme="majorEastAsia" w:cstheme="majorBidi"/>
      <w:color w:val="595959" w:themeColor="text1" w:themeTint="A6"/>
      <w:kern w:val="0"/>
      <w:sz w:val="24"/>
      <w:lang w:val="sq-AL"/>
      <w14:ligatures w14:val="none"/>
    </w:rPr>
  </w:style>
  <w:style w:type="character" w:customStyle="1" w:styleId="Heading8Char">
    <w:name w:val="Heading 8 Char"/>
    <w:basedOn w:val="DefaultParagraphFont"/>
    <w:link w:val="Heading8"/>
    <w:uiPriority w:val="9"/>
    <w:semiHidden/>
    <w:rsid w:val="00B72C63"/>
    <w:rPr>
      <w:rFonts w:eastAsiaTheme="majorEastAsia" w:cstheme="majorBidi"/>
      <w:i/>
      <w:iCs/>
      <w:color w:val="272727" w:themeColor="text1" w:themeTint="D8"/>
      <w:kern w:val="0"/>
      <w:sz w:val="24"/>
      <w:lang w:val="sq-AL"/>
      <w14:ligatures w14:val="none"/>
    </w:rPr>
  </w:style>
  <w:style w:type="character" w:customStyle="1" w:styleId="Heading9Char">
    <w:name w:val="Heading 9 Char"/>
    <w:basedOn w:val="DefaultParagraphFont"/>
    <w:link w:val="Heading9"/>
    <w:uiPriority w:val="9"/>
    <w:semiHidden/>
    <w:rsid w:val="00B72C63"/>
    <w:rPr>
      <w:rFonts w:eastAsiaTheme="majorEastAsia" w:cstheme="majorBidi"/>
      <w:color w:val="272727" w:themeColor="text1" w:themeTint="D8"/>
      <w:kern w:val="0"/>
      <w:sz w:val="24"/>
      <w:lang w:val="sq-AL"/>
      <w14:ligatures w14:val="none"/>
    </w:rPr>
  </w:style>
  <w:style w:type="paragraph" w:styleId="Title">
    <w:name w:val="Title"/>
    <w:basedOn w:val="Normal"/>
    <w:next w:val="Normal"/>
    <w:link w:val="TitleChar"/>
    <w:uiPriority w:val="10"/>
    <w:qFormat/>
    <w:rsid w:val="00B72C63"/>
    <w:pPr>
      <w:spacing w:before="0"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72C63"/>
    <w:rPr>
      <w:rFonts w:asciiTheme="majorHAnsi" w:eastAsiaTheme="majorEastAsia" w:hAnsiTheme="majorHAnsi" w:cstheme="majorBidi"/>
      <w:spacing w:val="-10"/>
      <w:kern w:val="28"/>
      <w:sz w:val="56"/>
      <w:szCs w:val="56"/>
      <w:lang w:val="sq-AL"/>
      <w14:ligatures w14:val="none"/>
    </w:rPr>
  </w:style>
  <w:style w:type="paragraph" w:styleId="Subtitle">
    <w:name w:val="Subtitle"/>
    <w:basedOn w:val="Normal"/>
    <w:next w:val="Normal"/>
    <w:link w:val="SubtitleChar"/>
    <w:uiPriority w:val="11"/>
    <w:qFormat/>
    <w:rsid w:val="00B72C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C63"/>
    <w:rPr>
      <w:rFonts w:eastAsiaTheme="majorEastAsia" w:cstheme="majorBidi"/>
      <w:color w:val="595959" w:themeColor="text1" w:themeTint="A6"/>
      <w:spacing w:val="15"/>
      <w:kern w:val="0"/>
      <w:sz w:val="28"/>
      <w:szCs w:val="28"/>
      <w:lang w:val="sq-AL"/>
      <w14:ligatures w14:val="none"/>
    </w:rPr>
  </w:style>
  <w:style w:type="paragraph" w:styleId="Quote">
    <w:name w:val="Quote"/>
    <w:basedOn w:val="Normal"/>
    <w:next w:val="Normal"/>
    <w:link w:val="QuoteChar"/>
    <w:uiPriority w:val="29"/>
    <w:qFormat/>
    <w:rsid w:val="00B72C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2C63"/>
    <w:rPr>
      <w:rFonts w:asciiTheme="majorHAnsi" w:hAnsiTheme="majorHAnsi" w:cs="Times New Roman"/>
      <w:i/>
      <w:iCs/>
      <w:color w:val="404040" w:themeColor="text1" w:themeTint="BF"/>
      <w:kern w:val="0"/>
      <w:sz w:val="24"/>
      <w:lang w:val="sq-AL"/>
      <w14:ligatures w14:val="none"/>
    </w:rPr>
  </w:style>
  <w:style w:type="paragraph" w:styleId="ListParagraph">
    <w:name w:val="List Paragraph"/>
    <w:basedOn w:val="Normal"/>
    <w:uiPriority w:val="34"/>
    <w:qFormat/>
    <w:rsid w:val="00B72C63"/>
    <w:pPr>
      <w:ind w:left="720"/>
      <w:contextualSpacing/>
    </w:pPr>
  </w:style>
  <w:style w:type="character" w:styleId="IntenseEmphasis">
    <w:name w:val="Intense Emphasis"/>
    <w:basedOn w:val="DefaultParagraphFont"/>
    <w:uiPriority w:val="21"/>
    <w:qFormat/>
    <w:rsid w:val="00B72C63"/>
    <w:rPr>
      <w:i/>
      <w:iCs/>
      <w:color w:val="2F5496" w:themeColor="accent1" w:themeShade="BF"/>
    </w:rPr>
  </w:style>
  <w:style w:type="paragraph" w:styleId="IntenseQuote">
    <w:name w:val="Intense Quote"/>
    <w:basedOn w:val="Normal"/>
    <w:next w:val="Normal"/>
    <w:link w:val="IntenseQuoteChar"/>
    <w:uiPriority w:val="30"/>
    <w:qFormat/>
    <w:rsid w:val="00B72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2C63"/>
    <w:rPr>
      <w:rFonts w:asciiTheme="majorHAnsi" w:hAnsiTheme="majorHAnsi" w:cs="Times New Roman"/>
      <w:i/>
      <w:iCs/>
      <w:color w:val="2F5496" w:themeColor="accent1" w:themeShade="BF"/>
      <w:kern w:val="0"/>
      <w:sz w:val="24"/>
      <w:lang w:val="sq-AL"/>
      <w14:ligatures w14:val="none"/>
    </w:rPr>
  </w:style>
  <w:style w:type="character" w:styleId="IntenseReference">
    <w:name w:val="Intense Reference"/>
    <w:basedOn w:val="DefaultParagraphFont"/>
    <w:uiPriority w:val="32"/>
    <w:qFormat/>
    <w:rsid w:val="00B72C63"/>
    <w:rPr>
      <w:b/>
      <w:bCs/>
      <w:smallCaps/>
      <w:color w:val="2F5496" w:themeColor="accent1" w:themeShade="BF"/>
      <w:spacing w:val="5"/>
    </w:rPr>
  </w:style>
  <w:style w:type="table" w:styleId="PlainTable2">
    <w:name w:val="Plain Table 2"/>
    <w:basedOn w:val="TableNormal"/>
    <w:uiPriority w:val="99"/>
    <w:rsid w:val="00406D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406D5B"/>
    <w:pPr>
      <w:spacing w:before="0"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646DE4"/>
    <w:rPr>
      <w:sz w:val="16"/>
      <w:szCs w:val="16"/>
    </w:rPr>
  </w:style>
  <w:style w:type="paragraph" w:styleId="CommentText">
    <w:name w:val="annotation text"/>
    <w:basedOn w:val="Normal"/>
    <w:link w:val="CommentTextChar"/>
    <w:uiPriority w:val="99"/>
    <w:unhideWhenUsed/>
    <w:rsid w:val="00646DE4"/>
    <w:pPr>
      <w:spacing w:line="240" w:lineRule="auto"/>
    </w:pPr>
    <w:rPr>
      <w:sz w:val="20"/>
      <w:szCs w:val="20"/>
    </w:rPr>
  </w:style>
  <w:style w:type="character" w:customStyle="1" w:styleId="CommentTextChar">
    <w:name w:val="Comment Text Char"/>
    <w:basedOn w:val="DefaultParagraphFont"/>
    <w:link w:val="CommentText"/>
    <w:uiPriority w:val="99"/>
    <w:rsid w:val="00646DE4"/>
    <w:rPr>
      <w:rFonts w:asciiTheme="majorHAnsi" w:hAnsiTheme="majorHAnsi" w:cs="Times New Roman"/>
      <w:kern w:val="0"/>
      <w:sz w:val="20"/>
      <w:szCs w:val="20"/>
      <w:lang w:val="sq-AL"/>
      <w14:ligatures w14:val="none"/>
    </w:rPr>
  </w:style>
  <w:style w:type="paragraph" w:styleId="CommentSubject">
    <w:name w:val="annotation subject"/>
    <w:basedOn w:val="CommentText"/>
    <w:next w:val="CommentText"/>
    <w:link w:val="CommentSubjectChar"/>
    <w:uiPriority w:val="99"/>
    <w:semiHidden/>
    <w:unhideWhenUsed/>
    <w:rsid w:val="00646DE4"/>
    <w:rPr>
      <w:b/>
      <w:bCs/>
    </w:rPr>
  </w:style>
  <w:style w:type="character" w:customStyle="1" w:styleId="CommentSubjectChar">
    <w:name w:val="Comment Subject Char"/>
    <w:basedOn w:val="CommentTextChar"/>
    <w:link w:val="CommentSubject"/>
    <w:uiPriority w:val="99"/>
    <w:semiHidden/>
    <w:rsid w:val="00646DE4"/>
    <w:rPr>
      <w:rFonts w:asciiTheme="majorHAnsi" w:hAnsiTheme="majorHAnsi" w:cs="Times New Roman"/>
      <w:b/>
      <w:bCs/>
      <w:kern w:val="0"/>
      <w:sz w:val="20"/>
      <w:szCs w:val="20"/>
      <w:lang w:val="sq-AL"/>
      <w14:ligatures w14:val="none"/>
    </w:rPr>
  </w:style>
  <w:style w:type="paragraph" w:styleId="TOCHeading">
    <w:name w:val="TOC Heading"/>
    <w:basedOn w:val="Heading1"/>
    <w:next w:val="Normal"/>
    <w:uiPriority w:val="39"/>
    <w:unhideWhenUsed/>
    <w:qFormat/>
    <w:rsid w:val="008F0F48"/>
    <w:pPr>
      <w:outlineLvl w:val="9"/>
    </w:pPr>
    <w:rPr>
      <w:kern w:val="0"/>
      <w14:ligatures w14:val="none"/>
    </w:rPr>
  </w:style>
  <w:style w:type="paragraph" w:styleId="TOC1">
    <w:name w:val="toc 1"/>
    <w:basedOn w:val="Normal"/>
    <w:next w:val="Normal"/>
    <w:autoRedefine/>
    <w:uiPriority w:val="39"/>
    <w:unhideWhenUsed/>
    <w:rsid w:val="008F0F48"/>
    <w:pPr>
      <w:spacing w:after="100"/>
    </w:pPr>
  </w:style>
  <w:style w:type="paragraph" w:styleId="TOC2">
    <w:name w:val="toc 2"/>
    <w:basedOn w:val="Normal"/>
    <w:next w:val="Normal"/>
    <w:autoRedefine/>
    <w:uiPriority w:val="39"/>
    <w:unhideWhenUsed/>
    <w:rsid w:val="008F0F48"/>
    <w:pPr>
      <w:spacing w:after="100"/>
      <w:ind w:left="240"/>
    </w:pPr>
  </w:style>
  <w:style w:type="paragraph" w:styleId="TOC3">
    <w:name w:val="toc 3"/>
    <w:basedOn w:val="Normal"/>
    <w:next w:val="Normal"/>
    <w:autoRedefine/>
    <w:uiPriority w:val="39"/>
    <w:unhideWhenUsed/>
    <w:rsid w:val="008F0F48"/>
    <w:pPr>
      <w:spacing w:after="100"/>
      <w:ind w:left="480"/>
    </w:pPr>
  </w:style>
  <w:style w:type="paragraph" w:styleId="Revision">
    <w:name w:val="Revision"/>
    <w:hidden/>
    <w:uiPriority w:val="99"/>
    <w:semiHidden/>
    <w:rsid w:val="0072385B"/>
    <w:pPr>
      <w:spacing w:after="0" w:line="240" w:lineRule="auto"/>
    </w:pPr>
    <w:rPr>
      <w:rFonts w:asciiTheme="majorHAnsi" w:hAnsiTheme="majorHAnsi" w:cs="Times New Roman"/>
      <w:kern w:val="0"/>
      <w:sz w:val="24"/>
      <w:lang w:val="sq-AL"/>
      <w14:ligatures w14:val="none"/>
    </w:rPr>
  </w:style>
  <w:style w:type="paragraph" w:styleId="NormalWeb">
    <w:name w:val="Normal (Web)"/>
    <w:basedOn w:val="Normal"/>
    <w:uiPriority w:val="99"/>
    <w:unhideWhenUsed/>
    <w:rsid w:val="0037744D"/>
    <w:rPr>
      <w:rFonts w:ascii="Times New Roman" w:hAnsi="Times New Roman"/>
      <w:szCs w:val="24"/>
    </w:rPr>
  </w:style>
  <w:style w:type="paragraph" w:styleId="BalloonText">
    <w:name w:val="Balloon Text"/>
    <w:basedOn w:val="Normal"/>
    <w:link w:val="BalloonTextChar"/>
    <w:uiPriority w:val="99"/>
    <w:semiHidden/>
    <w:unhideWhenUsed/>
    <w:rsid w:val="00194C5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C52"/>
    <w:rPr>
      <w:rFonts w:ascii="Segoe UI" w:hAnsi="Segoe UI" w:cs="Segoe UI"/>
      <w:kern w:val="0"/>
      <w:sz w:val="18"/>
      <w:szCs w:val="18"/>
      <w:lang w:val="sq-AL"/>
      <w14:ligatures w14:val="none"/>
    </w:rPr>
  </w:style>
  <w:style w:type="character" w:styleId="Strong">
    <w:name w:val="Strong"/>
    <w:basedOn w:val="DefaultParagraphFont"/>
    <w:uiPriority w:val="22"/>
    <w:qFormat/>
    <w:rsid w:val="002105A5"/>
    <w:rPr>
      <w:b/>
      <w:bCs/>
    </w:rPr>
  </w:style>
  <w:style w:type="paragraph" w:styleId="Header">
    <w:name w:val="header"/>
    <w:basedOn w:val="Normal"/>
    <w:link w:val="HeaderChar"/>
    <w:uiPriority w:val="99"/>
    <w:unhideWhenUsed/>
    <w:rsid w:val="00A04A5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4A5F"/>
    <w:rPr>
      <w:rFonts w:asciiTheme="majorHAnsi" w:hAnsiTheme="majorHAnsi" w:cs="Times New Roman"/>
      <w:kern w:val="0"/>
      <w:sz w:val="24"/>
      <w:lang w:val="sq-AL"/>
      <w14:ligatures w14:val="none"/>
    </w:rPr>
  </w:style>
  <w:style w:type="paragraph" w:styleId="Footer">
    <w:name w:val="footer"/>
    <w:basedOn w:val="Normal"/>
    <w:link w:val="FooterChar"/>
    <w:uiPriority w:val="99"/>
    <w:unhideWhenUsed/>
    <w:rsid w:val="00A04A5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4A5F"/>
    <w:rPr>
      <w:rFonts w:asciiTheme="majorHAnsi" w:hAnsiTheme="majorHAnsi" w:cs="Times New Roman"/>
      <w:kern w:val="0"/>
      <w:sz w:val="24"/>
      <w:lang w:val="sq-AL"/>
      <w14:ligatures w14:val="none"/>
    </w:rPr>
  </w:style>
  <w:style w:type="paragraph" w:styleId="FootnoteText">
    <w:name w:val="footnote text"/>
    <w:basedOn w:val="Normal"/>
    <w:link w:val="FootnoteTextChar"/>
    <w:uiPriority w:val="99"/>
    <w:semiHidden/>
    <w:unhideWhenUsed/>
    <w:rsid w:val="00D3651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36512"/>
    <w:rPr>
      <w:rFonts w:asciiTheme="majorHAnsi" w:hAnsiTheme="majorHAnsi" w:cs="Times New Roman"/>
      <w:kern w:val="0"/>
      <w:sz w:val="20"/>
      <w:szCs w:val="20"/>
      <w:lang w:val="sq-AL"/>
      <w14:ligatures w14:val="none"/>
    </w:rPr>
  </w:style>
  <w:style w:type="character" w:styleId="FootnoteReference">
    <w:name w:val="footnote reference"/>
    <w:basedOn w:val="DefaultParagraphFont"/>
    <w:uiPriority w:val="99"/>
    <w:semiHidden/>
    <w:unhideWhenUsed/>
    <w:rsid w:val="00D36512"/>
    <w:rPr>
      <w:vertAlign w:val="superscript"/>
    </w:rPr>
  </w:style>
  <w:style w:type="character" w:customStyle="1" w:styleId="cf01">
    <w:name w:val="cf01"/>
    <w:basedOn w:val="DefaultParagraphFont"/>
    <w:rsid w:val="00D36512"/>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D36512"/>
    <w:rPr>
      <w:color w:val="605E5C"/>
      <w:shd w:val="clear" w:color="auto" w:fill="E1DFDD"/>
    </w:rPr>
  </w:style>
  <w:style w:type="character" w:styleId="FollowedHyperlink">
    <w:name w:val="FollowedHyperlink"/>
    <w:basedOn w:val="DefaultParagraphFont"/>
    <w:uiPriority w:val="99"/>
    <w:semiHidden/>
    <w:unhideWhenUsed/>
    <w:rsid w:val="00D36512"/>
    <w:rPr>
      <w:color w:val="954F72" w:themeColor="followedHyperlink"/>
      <w:u w:val="single"/>
    </w:rPr>
  </w:style>
  <w:style w:type="paragraph" w:styleId="EndnoteText">
    <w:name w:val="endnote text"/>
    <w:basedOn w:val="Normal"/>
    <w:link w:val="EndnoteTextChar"/>
    <w:uiPriority w:val="99"/>
    <w:semiHidden/>
    <w:unhideWhenUsed/>
    <w:rsid w:val="002E4F7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E4F76"/>
    <w:rPr>
      <w:rFonts w:asciiTheme="majorHAnsi" w:hAnsiTheme="majorHAnsi" w:cs="Times New Roman"/>
      <w:kern w:val="0"/>
      <w:sz w:val="20"/>
      <w:szCs w:val="20"/>
      <w:lang w:val="sq-AL"/>
      <w14:ligatures w14:val="none"/>
    </w:rPr>
  </w:style>
  <w:style w:type="character" w:styleId="EndnoteReference">
    <w:name w:val="endnote reference"/>
    <w:basedOn w:val="DefaultParagraphFont"/>
    <w:uiPriority w:val="99"/>
    <w:semiHidden/>
    <w:unhideWhenUsed/>
    <w:rsid w:val="002E4F76"/>
    <w:rPr>
      <w:vertAlign w:val="superscript"/>
    </w:rPr>
  </w:style>
  <w:style w:type="character" w:customStyle="1" w:styleId="cf11">
    <w:name w:val="cf11"/>
    <w:basedOn w:val="DefaultParagraphFont"/>
    <w:rsid w:val="00325ED9"/>
    <w:rPr>
      <w:rFonts w:ascii="Segoe UI" w:hAnsi="Segoe UI" w:cs="Segoe UI" w:hint="default"/>
      <w:i/>
      <w:iCs/>
      <w:sz w:val="18"/>
      <w:szCs w:val="18"/>
    </w:rPr>
  </w:style>
  <w:style w:type="paragraph" w:customStyle="1" w:styleId="pf0">
    <w:name w:val="pf0"/>
    <w:basedOn w:val="Normal"/>
    <w:rsid w:val="002015A9"/>
    <w:pPr>
      <w:spacing w:before="100" w:beforeAutospacing="1" w:after="100" w:afterAutospacing="1" w:line="240" w:lineRule="auto"/>
    </w:pPr>
    <w:rPr>
      <w:rFonts w:ascii="Times New Roman" w:eastAsia="Times New Roman" w:hAnsi="Times New Roman"/>
      <w:szCs w:val="24"/>
      <w:lang w:val="en-US"/>
    </w:rPr>
  </w:style>
  <w:style w:type="character" w:customStyle="1" w:styleId="cf21">
    <w:name w:val="cf21"/>
    <w:basedOn w:val="DefaultParagraphFont"/>
    <w:rsid w:val="00054F5A"/>
    <w:rPr>
      <w:rFonts w:ascii="Segoe UI" w:hAnsi="Segoe UI" w:cs="Segoe UI" w:hint="default"/>
      <w:sz w:val="18"/>
      <w:szCs w:val="18"/>
    </w:rPr>
  </w:style>
  <w:style w:type="table" w:styleId="GridTable1Light">
    <w:name w:val="Grid Table 1 Light"/>
    <w:basedOn w:val="TableNormal"/>
    <w:uiPriority w:val="46"/>
    <w:rsid w:val="00B1694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4C644C"/>
    <w:rPr>
      <w:color w:val="605E5C"/>
      <w:shd w:val="clear" w:color="auto" w:fill="E1DFDD"/>
    </w:rPr>
  </w:style>
  <w:style w:type="paragraph" w:styleId="TableofFigures">
    <w:name w:val="table of figures"/>
    <w:basedOn w:val="Normal"/>
    <w:next w:val="Normal"/>
    <w:uiPriority w:val="99"/>
    <w:unhideWhenUsed/>
    <w:rsid w:val="00F6244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6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13.png"/><Relationship Id="rId30" Type="http://schemas.openxmlformats.org/officeDocument/2006/relationships/image" Target="media/image15.png"/><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data.worldbank.org/indicator/AG.LND.AGRI.ZS?locations=BA" TargetMode="External"/><Relationship Id="rId13" Type="http://schemas.openxmlformats.org/officeDocument/2006/relationships/hyperlink" Target="https://data.worldbank.org/indicator/SP.POP.TOTL?locations=ME" TargetMode="External"/><Relationship Id="rId18" Type="http://schemas.openxmlformats.org/officeDocument/2006/relationships/hyperlink" Target="https://ruralnet.mk/en/documents-publications-f2f/nacionalna-politika-f2f" TargetMode="External"/><Relationship Id="rId3" Type="http://schemas.openxmlformats.org/officeDocument/2006/relationships/hyperlink" Target="https://www.worldbank.org/en/region/eca/publication/western-balkans-6-ccdr" TargetMode="External"/><Relationship Id="rId7" Type="http://schemas.openxmlformats.org/officeDocument/2006/relationships/hyperlink" Target="https://anrd.al/wp-content/uploads/2025/11/National-Policy-Document-Albania-1.pdf" TargetMode="External"/><Relationship Id="rId12" Type="http://schemas.openxmlformats.org/officeDocument/2006/relationships/hyperlink" Target="https://data.worldbank.org/indicator/NV.AGR.TOTL.ZS?locations=XK" TargetMode="External"/><Relationship Id="rId17" Type="http://schemas.openxmlformats.org/officeDocument/2006/relationships/hyperlink" Target="https://data.worldbank.org/indicator/SP.POP.TOTL?locations=MK" TargetMode="External"/><Relationship Id="rId2" Type="http://schemas.openxmlformats.org/officeDocument/2006/relationships/hyperlink" Target="https://tradingeconomics.com/european-union/agriculture-value-added-percent-of-gdp-wb-data.html" TargetMode="External"/><Relationship Id="rId16" Type="http://schemas.openxmlformats.org/officeDocument/2006/relationships/hyperlink" Target="https://www.monstat.org/eng/novosti.php?id=4261" TargetMode="External"/><Relationship Id="rId20" Type="http://schemas.openxmlformats.org/officeDocument/2006/relationships/hyperlink" Target="https://anrd.al/news/centre-for-agricultural-and-rural-assistance-in-kukes-from-cernica-to-doberdol-closer-to-farmers-every-day/?fbclid=IwY2xjawOc8jdleHRuA2FlbQIxMQBicmlkETFpbkJMSGFrMllpanVYc05Kc3J0YwZhcHBfaWQQMjIyMDM5MTc4ODIwMDg5MgABHqBvYkliMArOcHZNhU0O2ua3Fkw04o4uGsibJqqWwffi06uWXHSeewbBDBxN_aem_OxYRu1bZq3BQyklxrYoRlg" TargetMode="External"/><Relationship Id="rId1" Type="http://schemas.openxmlformats.org/officeDocument/2006/relationships/hyperlink" Target="https://data.worldbank.org/indicator/NV.AGR.TOTL.ZS?utm_source=chatgpt.com" TargetMode="External"/><Relationship Id="rId6" Type="http://schemas.openxmlformats.org/officeDocument/2006/relationships/hyperlink" Target="https://data.worldbank.org/indicator/NV.AGR.TOTL.ZS" TargetMode="External"/><Relationship Id="rId11" Type="http://schemas.openxmlformats.org/officeDocument/2006/relationships/hyperlink" Target="https://data.worldbank.org/indicator/SP.POP.TOTL?locations=XK" TargetMode="External"/><Relationship Id="rId5" Type="http://schemas.openxmlformats.org/officeDocument/2006/relationships/hyperlink" Target="https://data.worldbank.org/indicator/AG.LND.AGRI.ZS?locations=AL" TargetMode="External"/><Relationship Id="rId15" Type="http://schemas.openxmlformats.org/officeDocument/2006/relationships/hyperlink" Target="https://ruralnet.mk/en/documents-publications-f2f/nacionalna-politika-f2f" TargetMode="External"/><Relationship Id="rId10" Type="http://schemas.openxmlformats.org/officeDocument/2006/relationships/hyperlink" Target="https://agrokultura.me/policy-dokument-odrzivi-prehrambeni-sistemi-i-sredstva-za-zivot-u-ruralnim-podrucjima/" TargetMode="External"/><Relationship Id="rId19" Type="http://schemas.openxmlformats.org/officeDocument/2006/relationships/hyperlink" Target="https://www.fao.org/3/i3953e/i3953e.pdf" TargetMode="External"/><Relationship Id="rId4" Type="http://schemas.openxmlformats.org/officeDocument/2006/relationships/hyperlink" Target="https://www.instat.gov.al/en/census-2023/" TargetMode="External"/><Relationship Id="rId9" Type="http://schemas.openxmlformats.org/officeDocument/2006/relationships/hyperlink" Target="https://data.worldbank.org/indicator/NV.AGR.TOTL.ZS?locations=BA" TargetMode="External"/><Relationship Id="rId14" Type="http://schemas.openxmlformats.org/officeDocument/2006/relationships/hyperlink" Target="https://data.worldbank.org/indicator/AG.LND.AGRI.ZS?locations=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1EA5-0100-40A5-B3EF-D129BB90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11961</Words>
  <Characters>76554</Characters>
  <Application>Microsoft Office Word</Application>
  <DocSecurity>0</DocSecurity>
  <Lines>1109</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User52 Fea</dc:creator>
  <cp:keywords/>
  <dc:description/>
  <cp:lastModifiedBy>Alba Tema</cp:lastModifiedBy>
  <cp:revision>2</cp:revision>
  <cp:lastPrinted>2025-10-16T05:34:00Z</cp:lastPrinted>
  <dcterms:created xsi:type="dcterms:W3CDTF">2026-01-06T20:33:00Z</dcterms:created>
  <dcterms:modified xsi:type="dcterms:W3CDTF">2026-01-06T20:33:00Z</dcterms:modified>
</cp:coreProperties>
</file>