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5D907B" w14:textId="77777777" w:rsidR="00C8745D" w:rsidRPr="00116F48" w:rsidRDefault="00C8745D" w:rsidP="00372049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76D68649" w14:textId="77777777" w:rsidR="00733236" w:rsidRPr="00116F48" w:rsidRDefault="00733236" w:rsidP="00733236">
      <w:pPr>
        <w:jc w:val="center"/>
        <w:rPr>
          <w:rFonts w:ascii="Calibri" w:hAnsi="Calibri" w:cs="Calibri"/>
          <w:sz w:val="22"/>
          <w:szCs w:val="22"/>
          <w:lang w:val="sr-Latn-ME"/>
        </w:rPr>
      </w:pPr>
      <w:r w:rsidRPr="00116F48">
        <w:rPr>
          <w:rFonts w:ascii="Calibri" w:hAnsi="Calibri" w:cs="Calibri"/>
          <w:sz w:val="22"/>
          <w:szCs w:val="22"/>
          <w:lang w:val="sr-Latn-ME"/>
        </w:rPr>
        <w:t>Podrška organizacijama civilnog društva: Civil Society Facility 2023</w:t>
      </w:r>
    </w:p>
    <w:p w14:paraId="09F47D59" w14:textId="77777777" w:rsidR="00733236" w:rsidRPr="00116F48" w:rsidRDefault="00733236" w:rsidP="00733236">
      <w:pPr>
        <w:jc w:val="center"/>
        <w:rPr>
          <w:rFonts w:ascii="Calibri" w:hAnsi="Calibri" w:cs="Calibri"/>
          <w:sz w:val="22"/>
          <w:szCs w:val="22"/>
          <w:lang w:val="sr-Latn-ME"/>
        </w:rPr>
      </w:pPr>
      <w:r w:rsidRPr="00116F48">
        <w:rPr>
          <w:rFonts w:ascii="Calibri" w:hAnsi="Calibri" w:cs="Calibri"/>
          <w:sz w:val="22"/>
          <w:szCs w:val="22"/>
          <w:lang w:val="sr-Latn-ME"/>
        </w:rPr>
        <w:t>Lot 3: Podrška ključnim akterima za doprinos lokalnom razvoju u sjevernom i centralnom regionu Crne Gore</w:t>
      </w:r>
    </w:p>
    <w:p w14:paraId="66E56D78" w14:textId="77777777" w:rsidR="00733236" w:rsidRPr="00116F48" w:rsidRDefault="00733236" w:rsidP="00733236">
      <w:pPr>
        <w:jc w:val="center"/>
        <w:rPr>
          <w:rFonts w:ascii="Calibri" w:hAnsi="Calibri" w:cs="Calibri"/>
          <w:sz w:val="22"/>
          <w:szCs w:val="22"/>
          <w:lang w:val="sr-Latn-ME"/>
        </w:rPr>
      </w:pPr>
    </w:p>
    <w:p w14:paraId="5522646C" w14:textId="03797E0D" w:rsidR="00A26E1B" w:rsidRPr="00116F48" w:rsidRDefault="00A26E1B" w:rsidP="00733236">
      <w:pPr>
        <w:jc w:val="center"/>
        <w:rPr>
          <w:rFonts w:ascii="Calibri" w:hAnsi="Calibri" w:cs="Calibri"/>
          <w:b/>
          <w:bCs/>
          <w:iCs/>
          <w:szCs w:val="24"/>
          <w:lang w:val="sr-Latn-ME"/>
        </w:rPr>
      </w:pPr>
      <w:r w:rsidRPr="00116F48">
        <w:rPr>
          <w:rFonts w:ascii="Calibri" w:hAnsi="Calibri" w:cs="Calibri"/>
          <w:b/>
          <w:bCs/>
          <w:iCs/>
          <w:szCs w:val="24"/>
        </w:rPr>
        <w:t>LEAD</w:t>
      </w:r>
      <w:r w:rsidRPr="00116F48">
        <w:rPr>
          <w:rFonts w:ascii="Calibri" w:hAnsi="Calibri" w:cs="Calibri"/>
          <w:b/>
          <w:bCs/>
          <w:iCs/>
          <w:szCs w:val="24"/>
          <w:lang w:val="sr-Latn-ME"/>
        </w:rPr>
        <w:t>2</w:t>
      </w:r>
      <w:r w:rsidRPr="00116F48">
        <w:rPr>
          <w:rFonts w:ascii="Calibri" w:hAnsi="Calibri" w:cs="Calibri"/>
          <w:b/>
          <w:bCs/>
          <w:iCs/>
          <w:szCs w:val="24"/>
        </w:rPr>
        <w:t>Growth</w:t>
      </w:r>
      <w:r w:rsidRPr="00116F48">
        <w:rPr>
          <w:rFonts w:ascii="Calibri" w:hAnsi="Calibri" w:cs="Calibri"/>
          <w:b/>
          <w:bCs/>
          <w:iCs/>
          <w:szCs w:val="24"/>
          <w:lang w:val="sr-Latn-ME"/>
        </w:rPr>
        <w:t xml:space="preserve"> – </w:t>
      </w:r>
      <w:proofErr w:type="spellStart"/>
      <w:r w:rsidRPr="00116F48">
        <w:rPr>
          <w:rFonts w:ascii="Calibri" w:hAnsi="Calibri" w:cs="Calibri"/>
          <w:b/>
          <w:bCs/>
          <w:iCs/>
          <w:szCs w:val="24"/>
        </w:rPr>
        <w:t>Inicijativa</w:t>
      </w:r>
      <w:proofErr w:type="spellEnd"/>
      <w:r w:rsidRPr="00116F48">
        <w:rPr>
          <w:rFonts w:ascii="Calibri" w:hAnsi="Calibri" w:cs="Calibri"/>
          <w:b/>
          <w:bCs/>
          <w:iCs/>
          <w:szCs w:val="24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iCs/>
          <w:szCs w:val="24"/>
        </w:rPr>
        <w:t>za</w:t>
      </w:r>
      <w:r w:rsidRPr="00116F48">
        <w:rPr>
          <w:rFonts w:ascii="Calibri" w:hAnsi="Calibri" w:cs="Calibri"/>
          <w:b/>
          <w:bCs/>
          <w:iCs/>
          <w:szCs w:val="24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iCs/>
          <w:szCs w:val="24"/>
        </w:rPr>
        <w:t>ruralni</w:t>
      </w:r>
      <w:r w:rsidRPr="00116F48">
        <w:rPr>
          <w:rFonts w:ascii="Calibri" w:hAnsi="Calibri" w:cs="Calibri"/>
          <w:b/>
          <w:bCs/>
          <w:iCs/>
          <w:szCs w:val="24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iCs/>
          <w:szCs w:val="24"/>
        </w:rPr>
        <w:t>razvoj</w:t>
      </w:r>
      <w:r w:rsidRPr="00116F48">
        <w:rPr>
          <w:rFonts w:ascii="Calibri" w:hAnsi="Calibri" w:cs="Calibri"/>
          <w:b/>
          <w:bCs/>
          <w:iCs/>
          <w:szCs w:val="24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iCs/>
          <w:szCs w:val="24"/>
        </w:rPr>
        <w:t>i</w:t>
      </w:r>
      <w:r w:rsidRPr="00116F48">
        <w:rPr>
          <w:rFonts w:ascii="Calibri" w:hAnsi="Calibri" w:cs="Calibri"/>
          <w:b/>
          <w:bCs/>
          <w:iCs/>
          <w:szCs w:val="24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iCs/>
          <w:szCs w:val="24"/>
        </w:rPr>
        <w:t>rast</w:t>
      </w:r>
      <w:proofErr w:type="spellEnd"/>
      <w:r w:rsidRPr="00116F48">
        <w:rPr>
          <w:rFonts w:ascii="Calibri" w:hAnsi="Calibri" w:cs="Calibri"/>
          <w:b/>
          <w:bCs/>
          <w:iCs/>
          <w:szCs w:val="24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iCs/>
          <w:szCs w:val="24"/>
        </w:rPr>
        <w:t>zasnovan</w:t>
      </w:r>
      <w:proofErr w:type="spellEnd"/>
      <w:r w:rsidRPr="00116F48">
        <w:rPr>
          <w:rFonts w:ascii="Calibri" w:hAnsi="Calibri" w:cs="Calibri"/>
          <w:b/>
          <w:bCs/>
          <w:iCs/>
          <w:szCs w:val="24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iCs/>
          <w:szCs w:val="24"/>
        </w:rPr>
        <w:t>na</w:t>
      </w:r>
      <w:r w:rsidRPr="00116F48">
        <w:rPr>
          <w:rFonts w:ascii="Calibri" w:hAnsi="Calibri" w:cs="Calibri"/>
          <w:b/>
          <w:bCs/>
          <w:iCs/>
          <w:szCs w:val="24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iCs/>
          <w:szCs w:val="24"/>
        </w:rPr>
        <w:t>inicijativama</w:t>
      </w:r>
      <w:proofErr w:type="spellEnd"/>
      <w:r w:rsidRPr="00116F48">
        <w:rPr>
          <w:rFonts w:ascii="Calibri" w:hAnsi="Calibri" w:cs="Calibri"/>
          <w:b/>
          <w:bCs/>
          <w:iCs/>
          <w:szCs w:val="24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iCs/>
          <w:szCs w:val="24"/>
        </w:rPr>
        <w:t>lokalnih</w:t>
      </w:r>
      <w:proofErr w:type="spellEnd"/>
      <w:r w:rsidRPr="00116F48">
        <w:rPr>
          <w:rFonts w:ascii="Calibri" w:hAnsi="Calibri" w:cs="Calibri"/>
          <w:b/>
          <w:bCs/>
          <w:iCs/>
          <w:szCs w:val="24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iCs/>
          <w:szCs w:val="24"/>
        </w:rPr>
        <w:t>zajednica</w:t>
      </w:r>
      <w:proofErr w:type="spellEnd"/>
    </w:p>
    <w:p w14:paraId="5AC97CA8" w14:textId="77777777" w:rsidR="004D11AE" w:rsidRPr="00116F48" w:rsidRDefault="004D11AE" w:rsidP="004D11AE">
      <w:pPr>
        <w:rPr>
          <w:rFonts w:ascii="Calibri" w:hAnsi="Calibri" w:cs="Calibri"/>
          <w:szCs w:val="24"/>
          <w:lang w:val="sr-Latn-ME"/>
        </w:rPr>
      </w:pPr>
    </w:p>
    <w:p w14:paraId="7EC00FA5" w14:textId="5D9E1A7C" w:rsidR="00E916F4" w:rsidRPr="00116F48" w:rsidRDefault="002E0542" w:rsidP="00F436C4">
      <w:pPr>
        <w:spacing w:before="120"/>
        <w:ind w:right="565"/>
        <w:jc w:val="center"/>
        <w:rPr>
          <w:rFonts w:ascii="Calibri" w:hAnsi="Calibri" w:cs="Calibri"/>
          <w:b/>
          <w:bCs/>
          <w:sz w:val="28"/>
          <w:szCs w:val="28"/>
          <w:lang w:val="sr-Latn-ME"/>
        </w:rPr>
      </w:pPr>
      <w:r w:rsidRPr="00116F48">
        <w:rPr>
          <w:rFonts w:ascii="Calibri" w:hAnsi="Calibri" w:cs="Calibri"/>
          <w:b/>
          <w:sz w:val="28"/>
          <w:szCs w:val="28"/>
          <w:lang w:val="sr-Latn-ME"/>
        </w:rPr>
        <w:t>Rok za podnošenje prijava:</w:t>
      </w:r>
      <w:r w:rsidR="009D6B22" w:rsidRPr="00116F48">
        <w:rPr>
          <w:rFonts w:ascii="Calibri" w:hAnsi="Calibri" w:cs="Calibri"/>
          <w:b/>
          <w:sz w:val="28"/>
          <w:szCs w:val="28"/>
          <w:lang w:val="sr-Latn-ME"/>
        </w:rPr>
        <w:t xml:space="preserve"> </w:t>
      </w:r>
      <w:r w:rsidR="00F307F2" w:rsidRPr="00116F48">
        <w:rPr>
          <w:rFonts w:ascii="Calibri" w:hAnsi="Calibri" w:cs="Calibri"/>
          <w:b/>
          <w:sz w:val="28"/>
          <w:szCs w:val="28"/>
          <w:lang w:val="sr-Latn-ME"/>
        </w:rPr>
        <w:t>31</w:t>
      </w:r>
      <w:r w:rsidR="00DB4619" w:rsidRPr="00116F48">
        <w:rPr>
          <w:rFonts w:ascii="Calibri" w:hAnsi="Calibri" w:cs="Calibri"/>
          <w:b/>
          <w:sz w:val="28"/>
          <w:szCs w:val="28"/>
          <w:lang w:val="sr-Latn-ME"/>
        </w:rPr>
        <w:t xml:space="preserve">. </w:t>
      </w:r>
      <w:proofErr w:type="spellStart"/>
      <w:r w:rsidR="00DB4619" w:rsidRPr="00116F48">
        <w:rPr>
          <w:rFonts w:ascii="Calibri" w:hAnsi="Calibri" w:cs="Calibri"/>
          <w:b/>
          <w:sz w:val="28"/>
          <w:szCs w:val="28"/>
        </w:rPr>
        <w:t>maj</w:t>
      </w:r>
      <w:proofErr w:type="spellEnd"/>
      <w:r w:rsidR="00DB4619" w:rsidRPr="00116F48">
        <w:rPr>
          <w:rFonts w:ascii="Calibri" w:hAnsi="Calibri" w:cs="Calibri"/>
          <w:b/>
          <w:sz w:val="28"/>
          <w:szCs w:val="28"/>
          <w:lang w:val="sr-Latn-ME"/>
        </w:rPr>
        <w:t xml:space="preserve"> 2026. </w:t>
      </w:r>
      <w:proofErr w:type="spellStart"/>
      <w:r w:rsidR="00DB4619" w:rsidRPr="00116F48">
        <w:rPr>
          <w:rFonts w:ascii="Calibri" w:hAnsi="Calibri" w:cs="Calibri"/>
          <w:b/>
          <w:sz w:val="28"/>
          <w:szCs w:val="28"/>
        </w:rPr>
        <w:t>godine</w:t>
      </w:r>
      <w:proofErr w:type="spellEnd"/>
      <w:r w:rsidR="00DB4619" w:rsidRPr="00116F48">
        <w:rPr>
          <w:rFonts w:ascii="Calibri" w:hAnsi="Calibri" w:cs="Calibri"/>
          <w:b/>
          <w:sz w:val="28"/>
          <w:szCs w:val="28"/>
          <w:lang w:val="sr-Latn-ME"/>
        </w:rPr>
        <w:t xml:space="preserve"> </w:t>
      </w:r>
      <w:r w:rsidR="00DB4619" w:rsidRPr="00116F48">
        <w:rPr>
          <w:rFonts w:ascii="Calibri" w:hAnsi="Calibri" w:cs="Calibri"/>
          <w:b/>
          <w:sz w:val="28"/>
          <w:szCs w:val="28"/>
        </w:rPr>
        <w:t>do</w:t>
      </w:r>
      <w:r w:rsidR="00DB4619" w:rsidRPr="00116F48">
        <w:rPr>
          <w:rFonts w:ascii="Calibri" w:hAnsi="Calibri" w:cs="Calibri"/>
          <w:b/>
          <w:sz w:val="28"/>
          <w:szCs w:val="28"/>
          <w:lang w:val="sr-Latn-ME"/>
        </w:rPr>
        <w:t xml:space="preserve"> 16:00 č</w:t>
      </w:r>
      <w:proofErr w:type="spellStart"/>
      <w:r w:rsidR="00DB4619" w:rsidRPr="00116F48">
        <w:rPr>
          <w:rFonts w:ascii="Calibri" w:hAnsi="Calibri" w:cs="Calibri"/>
          <w:b/>
          <w:sz w:val="28"/>
          <w:szCs w:val="28"/>
        </w:rPr>
        <w:t>asova</w:t>
      </w:r>
      <w:proofErr w:type="spellEnd"/>
    </w:p>
    <w:p w14:paraId="29252C3F" w14:textId="77777777" w:rsidR="00E916F4" w:rsidRPr="00116F48" w:rsidRDefault="00E916F4" w:rsidP="00E916F4">
      <w:pPr>
        <w:ind w:right="567"/>
        <w:jc w:val="both"/>
        <w:rPr>
          <w:rFonts w:ascii="Calibri" w:hAnsi="Calibri" w:cs="Calibri"/>
          <w:sz w:val="22"/>
          <w:szCs w:val="22"/>
          <w:lang w:val="sr-Latn-ME"/>
        </w:rPr>
      </w:pPr>
    </w:p>
    <w:p w14:paraId="121F37BE" w14:textId="77777777" w:rsidR="00E916F4" w:rsidRPr="00116F48" w:rsidRDefault="00E916F4" w:rsidP="00E916F4">
      <w:pPr>
        <w:jc w:val="center"/>
        <w:rPr>
          <w:rFonts w:ascii="Calibri" w:hAnsi="Calibri" w:cs="Calibri"/>
          <w:b/>
          <w:bCs/>
          <w:sz w:val="32"/>
          <w:szCs w:val="32"/>
          <w:lang w:val="sr-Latn-ME"/>
        </w:rPr>
      </w:pPr>
      <w:r w:rsidRPr="00116F48">
        <w:rPr>
          <w:rFonts w:ascii="Calibri" w:hAnsi="Calibri" w:cs="Calibri"/>
          <w:b/>
          <w:bCs/>
          <w:sz w:val="32"/>
          <w:szCs w:val="32"/>
          <w:lang w:val="sr-Latn-ME"/>
        </w:rPr>
        <w:t>PRIJAVNI FORMULAR</w:t>
      </w:r>
    </w:p>
    <w:p w14:paraId="52AA391B" w14:textId="77777777" w:rsidR="00E916F4" w:rsidRPr="00116F48" w:rsidRDefault="00E916F4" w:rsidP="00E916F4">
      <w:pPr>
        <w:ind w:right="567"/>
        <w:jc w:val="both"/>
        <w:rPr>
          <w:rFonts w:ascii="Calibri" w:hAnsi="Calibri" w:cs="Calibri"/>
          <w:sz w:val="22"/>
          <w:szCs w:val="22"/>
          <w:lang w:val="sr-Latn-ME"/>
        </w:rPr>
      </w:pPr>
    </w:p>
    <w:p w14:paraId="0FBA44AF" w14:textId="1820E23B" w:rsidR="004D11AE" w:rsidRPr="00116F48" w:rsidRDefault="00C45342" w:rsidP="000A7486">
      <w:pPr>
        <w:tabs>
          <w:tab w:val="left" w:pos="426"/>
        </w:tabs>
        <w:jc w:val="both"/>
        <w:rPr>
          <w:rFonts w:asciiTheme="minorHAnsi" w:hAnsiTheme="minorHAnsi" w:cstheme="minorBidi"/>
          <w:b/>
          <w:bCs/>
          <w:lang w:val="sr-Latn-ME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Prijave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se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podnose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isklju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>č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ivo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elektronskim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putem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slanjem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kompletne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aplikacione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dokumentacije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na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sljede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ć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email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adresu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:</w:t>
      </w:r>
      <w:r w:rsidR="000A7486"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="000A7486" w:rsidRPr="00116F48">
        <w:rPr>
          <w:rFonts w:ascii="Calibri" w:hAnsi="Calibri" w:cs="Calibri"/>
          <w:b/>
          <w:bCs/>
          <w:sz w:val="22"/>
          <w:szCs w:val="22"/>
          <w:lang w:val="it-IT"/>
        </w:rPr>
        <w:t>l</w:t>
      </w:r>
      <w:r w:rsidR="000A7486" w:rsidRPr="00116F48">
        <w:rPr>
          <w:rFonts w:ascii="Calibri" w:hAnsi="Calibri" w:cs="Calibri"/>
          <w:b/>
          <w:bCs/>
          <w:sz w:val="22"/>
          <w:szCs w:val="22"/>
          <w:lang w:val="sr-Latn-ME"/>
        </w:rPr>
        <w:t>2</w:t>
      </w:r>
      <w:r w:rsidR="000A7486" w:rsidRPr="00116F48">
        <w:rPr>
          <w:rFonts w:ascii="Calibri" w:hAnsi="Calibri" w:cs="Calibri"/>
          <w:b/>
          <w:bCs/>
          <w:sz w:val="22"/>
          <w:szCs w:val="22"/>
          <w:lang w:val="it-IT"/>
        </w:rPr>
        <w:t>ggrants</w:t>
      </w:r>
      <w:r w:rsidR="000A7486" w:rsidRPr="00116F48">
        <w:rPr>
          <w:rFonts w:ascii="Calibri" w:hAnsi="Calibri" w:cs="Calibri"/>
          <w:b/>
          <w:bCs/>
          <w:sz w:val="22"/>
          <w:szCs w:val="22"/>
          <w:lang w:val="sr-Latn-ME"/>
        </w:rPr>
        <w:t>@</w:t>
      </w:r>
      <w:r w:rsidR="000A7486" w:rsidRPr="00116F48">
        <w:rPr>
          <w:rFonts w:ascii="Calibri" w:hAnsi="Calibri" w:cs="Calibri"/>
          <w:b/>
          <w:bCs/>
          <w:sz w:val="22"/>
          <w:szCs w:val="22"/>
          <w:lang w:val="it-IT"/>
        </w:rPr>
        <w:t>gmail</w:t>
      </w:r>
      <w:r w:rsidR="000A7486" w:rsidRPr="00116F48">
        <w:rPr>
          <w:rFonts w:ascii="Calibri" w:hAnsi="Calibri" w:cs="Calibri"/>
          <w:b/>
          <w:bCs/>
          <w:sz w:val="22"/>
          <w:szCs w:val="22"/>
          <w:lang w:val="sr-Latn-ME"/>
        </w:rPr>
        <w:t>.</w:t>
      </w:r>
      <w:r w:rsidR="000A7486" w:rsidRPr="00116F48">
        <w:rPr>
          <w:rFonts w:ascii="Calibri" w:hAnsi="Calibri" w:cs="Calibri"/>
          <w:b/>
          <w:bCs/>
          <w:sz w:val="22"/>
          <w:szCs w:val="22"/>
          <w:lang w:val="it-IT"/>
        </w:rPr>
        <w:t>com</w:t>
      </w:r>
    </w:p>
    <w:p w14:paraId="70DFA888" w14:textId="77777777" w:rsidR="00BB5872" w:rsidRPr="00116F48" w:rsidRDefault="00BB5872" w:rsidP="00BB5872">
      <w:pPr>
        <w:ind w:right="567"/>
        <w:jc w:val="both"/>
        <w:rPr>
          <w:rFonts w:ascii="Calibri" w:hAnsi="Calibri" w:cs="Calibri"/>
          <w:sz w:val="22"/>
          <w:szCs w:val="22"/>
          <w:lang w:val="sr-Latn-ME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Prijavni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formular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prate</w:t>
      </w:r>
      <w:r w:rsidRPr="00116F48">
        <w:rPr>
          <w:rFonts w:ascii="Calibri" w:hAnsi="Calibri" w:cs="Calibri"/>
          <w:sz w:val="22"/>
          <w:szCs w:val="22"/>
          <w:lang w:val="sr-Latn-ME"/>
        </w:rPr>
        <w:t>ć</w:t>
      </w:r>
      <w:r w:rsidRPr="00116F48">
        <w:rPr>
          <w:rFonts w:ascii="Calibri" w:hAnsi="Calibri" w:cs="Calibri"/>
          <w:sz w:val="22"/>
          <w:szCs w:val="22"/>
        </w:rPr>
        <w:t>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dokumentacija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dostavljaju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se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</w:rPr>
        <w:t>PDF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formatu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dok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se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bud</w:t>
      </w:r>
      <w:r w:rsidRPr="00116F48">
        <w:rPr>
          <w:rFonts w:ascii="Calibri" w:hAnsi="Calibri" w:cs="Calibri"/>
          <w:sz w:val="22"/>
          <w:szCs w:val="22"/>
          <w:lang w:val="sr-Latn-ME"/>
        </w:rPr>
        <w:t>ž</w:t>
      </w:r>
      <w:r w:rsidRPr="00116F48">
        <w:rPr>
          <w:rFonts w:ascii="Calibri" w:hAnsi="Calibri" w:cs="Calibri"/>
          <w:sz w:val="22"/>
          <w:szCs w:val="22"/>
        </w:rPr>
        <w:t>et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dostavlja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</w:rPr>
        <w:t>Excel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formatu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skladu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instrukcijama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iz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Smjernica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za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podnosioce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prijava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.</w:t>
      </w:r>
    </w:p>
    <w:p w14:paraId="4F51682F" w14:textId="77777777" w:rsidR="00BB5872" w:rsidRPr="00116F48" w:rsidRDefault="00BB5872" w:rsidP="00BB5872">
      <w:pPr>
        <w:ind w:right="567"/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Nepotpune prijave, prijave dostavljene nakon roka ili prijave poslate na drugi način neće se razmatrati.</w:t>
      </w:r>
    </w:p>
    <w:p w14:paraId="3608337E" w14:textId="77777777" w:rsidR="00BB5872" w:rsidRPr="00116F48" w:rsidRDefault="00BB5872" w:rsidP="004D11AE">
      <w:pPr>
        <w:ind w:right="567"/>
        <w:jc w:val="both"/>
        <w:rPr>
          <w:rFonts w:ascii="Calibri" w:hAnsi="Calibri" w:cs="Calibri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6338"/>
      </w:tblGrid>
      <w:tr w:rsidR="00A40E36" w:rsidRPr="00116F48" w14:paraId="469B9E96" w14:textId="77777777" w:rsidTr="00D025B9">
        <w:trPr>
          <w:trHeight w:val="459"/>
        </w:trPr>
        <w:tc>
          <w:tcPr>
            <w:tcW w:w="1708" w:type="pct"/>
            <w:shd w:val="pct10" w:color="auto" w:fill="FFFFFF"/>
            <w:vAlign w:val="center"/>
          </w:tcPr>
          <w:p w14:paraId="5D2E0F05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  <w:p w14:paraId="4B031FC3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  <w:r w:rsidRPr="00116F48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>Naziv projekta:</w:t>
            </w:r>
          </w:p>
          <w:p w14:paraId="51E659B9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</w:tc>
        <w:tc>
          <w:tcPr>
            <w:tcW w:w="3292" w:type="pct"/>
          </w:tcPr>
          <w:p w14:paraId="0D0CFEE7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b w:val="0"/>
                <w:bCs/>
                <w:snapToGrid w:val="0"/>
                <w:sz w:val="22"/>
                <w:szCs w:val="22"/>
                <w:lang w:val="sr-Latn-ME" w:eastAsia="en-US"/>
              </w:rPr>
            </w:pPr>
          </w:p>
        </w:tc>
      </w:tr>
      <w:tr w:rsidR="00A40E36" w:rsidRPr="00116F48" w14:paraId="4747F016" w14:textId="77777777" w:rsidTr="00D025B9">
        <w:tc>
          <w:tcPr>
            <w:tcW w:w="1708" w:type="pct"/>
            <w:shd w:val="pct10" w:color="auto" w:fill="FFFFFF"/>
            <w:vAlign w:val="center"/>
          </w:tcPr>
          <w:p w14:paraId="5B1FC2F2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  <w:p w14:paraId="6C86B1AD" w14:textId="7F58F6B0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  <w:r w:rsidRPr="00116F48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>Mjesto realizacije projekta</w:t>
            </w:r>
            <w:r w:rsidR="00872757" w:rsidRPr="00116F48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 xml:space="preserve"> (opština/e)</w:t>
            </w:r>
            <w:r w:rsidRPr="00116F48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>:</w:t>
            </w:r>
          </w:p>
          <w:p w14:paraId="065B2C0B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</w:tc>
        <w:tc>
          <w:tcPr>
            <w:tcW w:w="3292" w:type="pct"/>
          </w:tcPr>
          <w:p w14:paraId="72B54E93" w14:textId="77777777" w:rsidR="00A40E36" w:rsidRPr="00116F48" w:rsidRDefault="00A40E36" w:rsidP="00A40E36">
            <w:pPr>
              <w:pStyle w:val="Title"/>
              <w:rPr>
                <w:rFonts w:ascii="Calibri" w:hAnsi="Calibri" w:cs="Calibri"/>
                <w:b w:val="0"/>
                <w:bCs/>
                <w:i/>
                <w:snapToGrid w:val="0"/>
                <w:sz w:val="22"/>
                <w:szCs w:val="22"/>
                <w:lang w:val="sr-Latn-ME" w:eastAsia="en-US"/>
              </w:rPr>
            </w:pPr>
          </w:p>
          <w:p w14:paraId="30946087" w14:textId="77777777" w:rsidR="00A40E36" w:rsidRPr="00116F48" w:rsidRDefault="00A40E36" w:rsidP="00A40E36">
            <w:pPr>
              <w:pStyle w:val="Title"/>
              <w:rPr>
                <w:rFonts w:ascii="Calibri" w:hAnsi="Calibri" w:cs="Calibri"/>
                <w:b w:val="0"/>
                <w:bCs/>
                <w:i/>
                <w:snapToGrid w:val="0"/>
                <w:sz w:val="22"/>
                <w:szCs w:val="22"/>
                <w:lang w:val="sr-Latn-ME" w:eastAsia="en-US"/>
              </w:rPr>
            </w:pPr>
          </w:p>
        </w:tc>
      </w:tr>
      <w:tr w:rsidR="00A40E36" w:rsidRPr="00116F48" w14:paraId="250B886F" w14:textId="77777777" w:rsidTr="00D025B9">
        <w:tc>
          <w:tcPr>
            <w:tcW w:w="1708" w:type="pct"/>
            <w:shd w:val="pct10" w:color="auto" w:fill="FFFFFF"/>
            <w:vAlign w:val="center"/>
          </w:tcPr>
          <w:p w14:paraId="2DD25C0D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  <w:p w14:paraId="7A223350" w14:textId="616F2D3F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  <w:r w:rsidRPr="00116F48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>Ukupan budžet projekta</w:t>
            </w:r>
            <w:r w:rsidR="00067F26" w:rsidRPr="00116F48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 xml:space="preserve"> (EUR)</w:t>
            </w:r>
            <w:r w:rsidRPr="00116F48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>:</w:t>
            </w:r>
          </w:p>
          <w:p w14:paraId="0D17870A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</w:tc>
        <w:tc>
          <w:tcPr>
            <w:tcW w:w="3292" w:type="pct"/>
          </w:tcPr>
          <w:p w14:paraId="5AA45197" w14:textId="77777777" w:rsidR="00A40E36" w:rsidRPr="00116F48" w:rsidRDefault="00A40E36" w:rsidP="00A40E36">
            <w:pPr>
              <w:pStyle w:val="Title"/>
              <w:rPr>
                <w:rFonts w:ascii="Calibri" w:hAnsi="Calibri" w:cs="Calibri"/>
                <w:b w:val="0"/>
                <w:bCs/>
                <w:i/>
                <w:snapToGrid w:val="0"/>
                <w:sz w:val="22"/>
                <w:szCs w:val="22"/>
                <w:lang w:val="sr-Latn-ME" w:eastAsia="en-US"/>
              </w:rPr>
            </w:pPr>
          </w:p>
          <w:p w14:paraId="6CDAE837" w14:textId="77777777" w:rsidR="00A40E36" w:rsidRPr="00116F48" w:rsidRDefault="00A40E36" w:rsidP="00A40E36">
            <w:pPr>
              <w:pStyle w:val="Title"/>
              <w:rPr>
                <w:rFonts w:ascii="Calibri" w:hAnsi="Calibri" w:cs="Calibri"/>
                <w:b w:val="0"/>
                <w:bCs/>
                <w:i/>
                <w:snapToGrid w:val="0"/>
                <w:sz w:val="22"/>
                <w:szCs w:val="22"/>
                <w:lang w:val="sr-Latn-ME" w:eastAsia="en-US"/>
              </w:rPr>
            </w:pPr>
          </w:p>
        </w:tc>
      </w:tr>
      <w:tr w:rsidR="00A40E36" w:rsidRPr="00116F48" w14:paraId="06391A61" w14:textId="77777777" w:rsidTr="00D025B9">
        <w:tc>
          <w:tcPr>
            <w:tcW w:w="1708" w:type="pct"/>
            <w:shd w:val="pct10" w:color="auto" w:fill="FFFFFF"/>
            <w:vAlign w:val="center"/>
          </w:tcPr>
          <w:p w14:paraId="467DC6F1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  <w:p w14:paraId="6245E35D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  <w:r w:rsidRPr="00116F48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>Naziv podnosioca projekta:</w:t>
            </w:r>
          </w:p>
          <w:p w14:paraId="2E30627E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</w:tc>
        <w:tc>
          <w:tcPr>
            <w:tcW w:w="3292" w:type="pct"/>
          </w:tcPr>
          <w:p w14:paraId="113F5158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b w:val="0"/>
                <w:bCs/>
                <w:snapToGrid w:val="0"/>
                <w:sz w:val="22"/>
                <w:szCs w:val="22"/>
                <w:lang w:val="sr-Latn-ME" w:eastAsia="en-US"/>
              </w:rPr>
            </w:pPr>
          </w:p>
          <w:p w14:paraId="45206114" w14:textId="77777777" w:rsidR="00A40E36" w:rsidRPr="00116F48" w:rsidRDefault="00A40E36" w:rsidP="00A40E36">
            <w:pPr>
              <w:pStyle w:val="Title"/>
              <w:jc w:val="left"/>
              <w:rPr>
                <w:rFonts w:ascii="Calibri" w:hAnsi="Calibri" w:cs="Calibri"/>
                <w:b w:val="0"/>
                <w:bCs/>
                <w:snapToGrid w:val="0"/>
                <w:sz w:val="22"/>
                <w:szCs w:val="22"/>
                <w:lang w:val="sr-Latn-ME" w:eastAsia="en-US"/>
              </w:rPr>
            </w:pPr>
          </w:p>
        </w:tc>
      </w:tr>
    </w:tbl>
    <w:p w14:paraId="14BB2371" w14:textId="77777777" w:rsidR="00312EBA" w:rsidRPr="00116F48" w:rsidRDefault="00312EBA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57736FA4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3C473A36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3E01FF63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76DAFF1B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</w:tblGrid>
      <w:tr w:rsidR="00B90669" w:rsidRPr="00116F48" w14:paraId="34846017" w14:textId="77777777" w:rsidTr="0018225A">
        <w:trPr>
          <w:trHeight w:val="560"/>
        </w:trPr>
        <w:tc>
          <w:tcPr>
            <w:tcW w:w="1701" w:type="dxa"/>
            <w:shd w:val="pct10" w:color="auto" w:fill="FFFFFF"/>
          </w:tcPr>
          <w:p w14:paraId="23F610F7" w14:textId="1E8DCB7D" w:rsidR="00B90669" w:rsidRPr="00116F48" w:rsidRDefault="00B90669" w:rsidP="00537274">
            <w:pPr>
              <w:pStyle w:val="Title"/>
              <w:spacing w:before="12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116F4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Br. </w:t>
            </w:r>
            <w:proofErr w:type="spellStart"/>
            <w:r w:rsidR="0018225A" w:rsidRPr="00116F4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aplikacije</w:t>
            </w:r>
            <w:proofErr w:type="spellEnd"/>
          </w:p>
        </w:tc>
        <w:tc>
          <w:tcPr>
            <w:tcW w:w="1843" w:type="dxa"/>
          </w:tcPr>
          <w:p w14:paraId="31F58F3A" w14:textId="77777777" w:rsidR="00B90669" w:rsidRPr="00116F48" w:rsidRDefault="00B90669" w:rsidP="00537274">
            <w:pPr>
              <w:pStyle w:val="Title"/>
              <w:spacing w:before="120"/>
              <w:rPr>
                <w:rFonts w:ascii="Calibri" w:hAnsi="Calibri" w:cs="Calibri"/>
                <w:b w:val="0"/>
                <w:sz w:val="22"/>
                <w:szCs w:val="22"/>
                <w:lang w:val="en-GB"/>
              </w:rPr>
            </w:pPr>
          </w:p>
        </w:tc>
      </w:tr>
      <w:tr w:rsidR="00B90669" w:rsidRPr="00116F48" w14:paraId="71880872" w14:textId="77777777" w:rsidTr="0018225A">
        <w:tc>
          <w:tcPr>
            <w:tcW w:w="3544" w:type="dxa"/>
            <w:gridSpan w:val="2"/>
          </w:tcPr>
          <w:p w14:paraId="6F2ECD54" w14:textId="4B32C196" w:rsidR="00B90669" w:rsidRPr="00116F48" w:rsidRDefault="00872757" w:rsidP="00537274">
            <w:pPr>
              <w:pStyle w:val="Title"/>
              <w:spacing w:before="120"/>
              <w:jc w:val="left"/>
              <w:rPr>
                <w:rFonts w:ascii="Calibri" w:hAnsi="Calibri" w:cs="Calibri"/>
                <w:b w:val="0"/>
                <w:i/>
                <w:iCs/>
                <w:sz w:val="22"/>
                <w:szCs w:val="22"/>
                <w:lang w:val="en-GB"/>
              </w:rPr>
            </w:pPr>
            <w:r w:rsidRPr="00116F48">
              <w:rPr>
                <w:rFonts w:ascii="Calibri" w:hAnsi="Calibri" w:cs="Calibri"/>
                <w:b w:val="0"/>
                <w:i/>
                <w:iCs/>
                <w:sz w:val="22"/>
                <w:szCs w:val="22"/>
                <w:lang w:val="en-GB"/>
              </w:rPr>
              <w:t>(</w:t>
            </w:r>
            <w:proofErr w:type="spellStart"/>
            <w:r w:rsidRPr="00116F48">
              <w:rPr>
                <w:rFonts w:ascii="Calibri" w:hAnsi="Calibri" w:cs="Calibri"/>
                <w:b w:val="0"/>
                <w:i/>
                <w:iCs/>
                <w:sz w:val="22"/>
                <w:szCs w:val="22"/>
                <w:lang w:val="en-GB"/>
              </w:rPr>
              <w:t>popunjava</w:t>
            </w:r>
            <w:proofErr w:type="spellEnd"/>
            <w:r w:rsidRPr="00116F48">
              <w:rPr>
                <w:rFonts w:ascii="Calibri" w:hAnsi="Calibri" w:cs="Calibri"/>
                <w:b w:val="0"/>
                <w:i/>
                <w:iCs/>
                <w:sz w:val="22"/>
                <w:szCs w:val="22"/>
                <w:lang w:val="en-GB"/>
              </w:rPr>
              <w:t xml:space="preserve"> Ugovorno </w:t>
            </w:r>
            <w:proofErr w:type="spellStart"/>
            <w:r w:rsidRPr="00116F48">
              <w:rPr>
                <w:rFonts w:ascii="Calibri" w:hAnsi="Calibri" w:cs="Calibri"/>
                <w:b w:val="0"/>
                <w:i/>
                <w:iCs/>
                <w:sz w:val="22"/>
                <w:szCs w:val="22"/>
                <w:lang w:val="en-GB"/>
              </w:rPr>
              <w:t>tijelo</w:t>
            </w:r>
            <w:proofErr w:type="spellEnd"/>
            <w:r w:rsidRPr="00116F48">
              <w:rPr>
                <w:rFonts w:ascii="Calibri" w:hAnsi="Calibri" w:cs="Calibri"/>
                <w:b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</w:tr>
    </w:tbl>
    <w:p w14:paraId="35BB0030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2805A94A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2D927B58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7F6A55AA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259B92E4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420B129A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3EC369D3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77239B47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6E7E9109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6D3278BD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229D91B9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29CD3E4F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34902710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79BC2B9C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72A66B9B" w14:textId="77777777" w:rsidR="0005368C" w:rsidRPr="00116F48" w:rsidRDefault="0005368C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515E7EE7" w14:textId="77777777" w:rsidR="00963AB1" w:rsidRPr="00116F48" w:rsidRDefault="00963AB1" w:rsidP="007F5223">
      <w:pPr>
        <w:rPr>
          <w:rFonts w:ascii="Calibri" w:hAnsi="Calibri" w:cs="Calibri"/>
          <w:sz w:val="22"/>
          <w:szCs w:val="22"/>
          <w:lang w:val="sr-Latn-ME"/>
        </w:rPr>
      </w:pPr>
    </w:p>
    <w:sdt>
      <w:sdtPr>
        <w:id w:val="1228548765"/>
        <w:docPartObj>
          <w:docPartGallery w:val="Table of Contents"/>
          <w:docPartUnique/>
        </w:docPartObj>
      </w:sdtPr>
      <w:sdtEndPr/>
      <w:sdtContent>
        <w:p w14:paraId="7C2ADE07" w14:textId="6B858404" w:rsidR="008623C2" w:rsidRPr="00116F48" w:rsidRDefault="008623C2" w:rsidP="32EBB4AE">
          <w:pPr>
            <w:rPr>
              <w:rFonts w:ascii="Calibri" w:eastAsia="Calibri" w:hAnsi="Calibri" w:cs="Calibri"/>
              <w:sz w:val="22"/>
              <w:szCs w:val="22"/>
            </w:rPr>
          </w:pPr>
          <w:proofErr w:type="spellStart"/>
          <w:r w:rsidRPr="00116F48">
            <w:rPr>
              <w:rFonts w:ascii="Calibri" w:eastAsia="Calibri" w:hAnsi="Calibri" w:cs="Calibri"/>
            </w:rPr>
            <w:t>Sadržaj</w:t>
          </w:r>
          <w:proofErr w:type="spellEnd"/>
        </w:p>
      </w:sdtContent>
    </w:sdt>
    <w:p w14:paraId="1394BBBD" w14:textId="1EADC290" w:rsidR="008623C2" w:rsidRPr="00116F48" w:rsidRDefault="008623C2"/>
    <w:p w14:paraId="3B55ACF1" w14:textId="77777777" w:rsidR="00963AB1" w:rsidRPr="00116F48" w:rsidRDefault="00963AB1" w:rsidP="007F5223">
      <w:pPr>
        <w:rPr>
          <w:rFonts w:ascii="Calibri" w:hAnsi="Calibri" w:cs="Calibri"/>
          <w:sz w:val="22"/>
          <w:szCs w:val="22"/>
        </w:rPr>
      </w:pPr>
    </w:p>
    <w:sdt>
      <w:sdtPr>
        <w:rPr>
          <w:rFonts w:ascii="Calibri" w:hAnsi="Calibri" w:cs="Calibri"/>
          <w:sz w:val="20"/>
          <w:szCs w:val="20"/>
        </w:rPr>
        <w:id w:val="130983187"/>
        <w:docPartObj>
          <w:docPartGallery w:val="Table of Content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14:paraId="0CE0187A" w14:textId="21ACAB72" w:rsidR="004E61CA" w:rsidRPr="00116F48" w:rsidRDefault="32EBB4AE">
          <w:pPr>
            <w:pStyle w:val="TOC1"/>
            <w:tabs>
              <w:tab w:val="right" w:leader="dot" w:pos="9627"/>
            </w:tabs>
            <w:rPr>
              <w:rFonts w:ascii="Calibri" w:eastAsiaTheme="minorEastAsia" w:hAnsi="Calibri" w:cs="Calibri"/>
              <w:b w:val="0"/>
              <w:bCs w:val="0"/>
              <w:caps w:val="0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r w:rsidRPr="00116F48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116F48">
            <w:rPr>
              <w:rFonts w:ascii="Calibri" w:hAnsi="Calibri" w:cs="Calibri"/>
              <w:sz w:val="20"/>
              <w:szCs w:val="20"/>
            </w:rPr>
            <w:instrText>TOC \o "1-9" \z \u \h</w:instrText>
          </w:r>
          <w:r w:rsidRPr="00116F48">
            <w:rPr>
              <w:rFonts w:ascii="Calibri" w:hAnsi="Calibri" w:cs="Calibri"/>
              <w:sz w:val="20"/>
              <w:szCs w:val="20"/>
            </w:rPr>
            <w:fldChar w:fldCharType="separate"/>
          </w:r>
          <w:hyperlink w:anchor="_Toc226282070" w:history="1">
            <w:r w:rsidR="004E61CA"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  <w:t>1. SAŽETAK</w:t>
            </w:r>
            <w:r w:rsidR="004E61CA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ab/>
            </w:r>
            <w:r w:rsidR="004E61CA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begin"/>
            </w:r>
            <w:r w:rsidR="004E61CA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instrText xml:space="preserve"> PAGEREF _Toc226282070 \h </w:instrText>
            </w:r>
            <w:r w:rsidR="004E61CA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</w:r>
            <w:r w:rsidR="004E61CA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separate"/>
            </w:r>
            <w:r w:rsidR="00380184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>3</w:t>
            </w:r>
            <w:r w:rsidR="004E61CA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C17B24D" w14:textId="58140B20" w:rsidR="004E61CA" w:rsidRPr="00116F48" w:rsidRDefault="004E61CA">
          <w:pPr>
            <w:pStyle w:val="TOC1"/>
            <w:tabs>
              <w:tab w:val="right" w:leader="dot" w:pos="9627"/>
            </w:tabs>
            <w:rPr>
              <w:rFonts w:ascii="Calibri" w:eastAsiaTheme="minorEastAsia" w:hAnsi="Calibri" w:cs="Calibri"/>
              <w:b w:val="0"/>
              <w:bCs w:val="0"/>
              <w:caps w:val="0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226282071" w:history="1"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2.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OPIS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PROJEKTA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ab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begin"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instrText xml:space="preserve"> PAGEREF _Toc226282071 \h </w:instrTex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separate"/>
            </w:r>
            <w:r w:rsidR="00380184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>3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41FED5F" w14:textId="5F48A790" w:rsidR="004E61CA" w:rsidRPr="00116F48" w:rsidRDefault="004E61CA">
          <w:pPr>
            <w:pStyle w:val="TOC2"/>
            <w:rPr>
              <w:rFonts w:ascii="Calibri" w:eastAsiaTheme="minorEastAsia" w:hAnsi="Calibri" w:cs="Calibri"/>
              <w:b w:val="0"/>
              <w:bCs w:val="0"/>
              <w:smallCaps w:val="0"/>
              <w:noProof/>
              <w:kern w:val="2"/>
              <w:sz w:val="20"/>
              <w:szCs w:val="20"/>
              <w:lang w:val="en-GB" w:eastAsia="en-GB"/>
              <w14:ligatures w14:val="standardContextual"/>
            </w:rPr>
          </w:pPr>
          <w:hyperlink w:anchor="_Toc226282072" w:history="1"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2.1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Opravdanost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projekta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ab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begin"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instrText xml:space="preserve"> PAGEREF _Toc226282072 \h </w:instrTex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separate"/>
            </w:r>
            <w:r w:rsidR="00380184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>3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E20E3B" w14:textId="1272C84C" w:rsidR="004E61CA" w:rsidRPr="00116F48" w:rsidRDefault="004E61CA">
          <w:pPr>
            <w:pStyle w:val="TOC2"/>
            <w:rPr>
              <w:rFonts w:ascii="Calibri" w:eastAsiaTheme="minorEastAsia" w:hAnsi="Calibri" w:cs="Calibri"/>
              <w:b w:val="0"/>
              <w:bCs w:val="0"/>
              <w:smallCaps w:val="0"/>
              <w:noProof/>
              <w:kern w:val="2"/>
              <w:sz w:val="20"/>
              <w:szCs w:val="20"/>
              <w:lang w:val="en-GB" w:eastAsia="en-GB"/>
              <w14:ligatures w14:val="standardContextual"/>
            </w:rPr>
          </w:pPr>
          <w:hyperlink w:anchor="_Toc226282073" w:history="1"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  <w:t>2.2 Opis projekta i njegova učinkovitost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ab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begin"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instrText xml:space="preserve"> PAGEREF _Toc226282073 \h </w:instrTex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separate"/>
            </w:r>
            <w:r w:rsidR="00380184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>4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48DA88" w14:textId="5B114134" w:rsidR="004E61CA" w:rsidRPr="00116F48" w:rsidRDefault="004E61CA">
          <w:pPr>
            <w:pStyle w:val="TOC1"/>
            <w:tabs>
              <w:tab w:val="right" w:leader="dot" w:pos="9627"/>
            </w:tabs>
            <w:rPr>
              <w:rFonts w:ascii="Calibri" w:eastAsiaTheme="minorEastAsia" w:hAnsi="Calibri" w:cs="Calibri"/>
              <w:b w:val="0"/>
              <w:bCs w:val="0"/>
              <w:caps w:val="0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226282074" w:history="1"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3. TRAJANJE PROJEKTA I AKCIONI PLAN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ab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begin"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instrText xml:space="preserve"> PAGEREF _Toc226282074 \h </w:instrTex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separate"/>
            </w:r>
            <w:r w:rsidR="00380184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>5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F458DE" w14:textId="17610DBB" w:rsidR="004E61CA" w:rsidRPr="00116F48" w:rsidRDefault="004E61CA">
          <w:pPr>
            <w:pStyle w:val="TOC1"/>
            <w:tabs>
              <w:tab w:val="right" w:leader="dot" w:pos="9627"/>
            </w:tabs>
            <w:rPr>
              <w:rFonts w:ascii="Calibri" w:eastAsiaTheme="minorEastAsia" w:hAnsi="Calibri" w:cs="Calibri"/>
              <w:b w:val="0"/>
              <w:bCs w:val="0"/>
              <w:caps w:val="0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226282075" w:history="1"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4. BUDŽET PROJEKTA (ANNEX B)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ab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begin"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instrText xml:space="preserve"> PAGEREF _Toc226282075 \h </w:instrTex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separate"/>
            </w:r>
            <w:r w:rsidR="00380184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>8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01FEBC" w14:textId="3A9A2373" w:rsidR="004E61CA" w:rsidRPr="00116F48" w:rsidRDefault="004E61CA">
          <w:pPr>
            <w:pStyle w:val="TOC1"/>
            <w:tabs>
              <w:tab w:val="right" w:leader="dot" w:pos="9627"/>
            </w:tabs>
            <w:rPr>
              <w:rFonts w:ascii="Calibri" w:eastAsiaTheme="minorEastAsia" w:hAnsi="Calibri" w:cs="Calibri"/>
              <w:b w:val="0"/>
              <w:bCs w:val="0"/>
              <w:caps w:val="0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226282076" w:history="1"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5.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  <w:t>IZJAVA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  <w:t>PODNOSIOCA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  <w:t>PRIJEDLOGA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  <w:t>PROJEKTA (ANNEX C)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ab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begin"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instrText xml:space="preserve"> PAGEREF _Toc226282076 \h </w:instrTex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separate"/>
            </w:r>
            <w:r w:rsidR="00380184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>10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7965413" w14:textId="6C79BD3F" w:rsidR="004E61CA" w:rsidRPr="00116F48" w:rsidRDefault="004E61CA">
          <w:pPr>
            <w:pStyle w:val="TOC1"/>
            <w:tabs>
              <w:tab w:val="right" w:leader="dot" w:pos="9627"/>
            </w:tabs>
            <w:rPr>
              <w:rFonts w:ascii="Calibri" w:eastAsiaTheme="minorEastAsia" w:hAnsi="Calibri" w:cs="Calibri"/>
              <w:b w:val="0"/>
              <w:bCs w:val="0"/>
              <w:caps w:val="0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226282077" w:history="1"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6. PARTNERI (KO-APLIKANTI)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ab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begin"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instrText xml:space="preserve"> PAGEREF _Toc226282077 \h </w:instrTex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separate"/>
            </w:r>
            <w:r w:rsidR="00380184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>11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245EAD" w14:textId="2690C6C3" w:rsidR="004E61CA" w:rsidRPr="00116F48" w:rsidRDefault="004E61CA">
          <w:pPr>
            <w:pStyle w:val="TOC1"/>
            <w:tabs>
              <w:tab w:val="right" w:leader="dot" w:pos="9627"/>
            </w:tabs>
            <w:rPr>
              <w:rFonts w:ascii="Calibri" w:eastAsiaTheme="minorEastAsia" w:hAnsi="Calibri" w:cs="Calibri"/>
              <w:b w:val="0"/>
              <w:bCs w:val="0"/>
              <w:caps w:val="0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226282078" w:history="1"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7.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PARTNERSKA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IZJAVA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 (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Annex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D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>)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ab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begin"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instrText xml:space="preserve"> PAGEREF _Toc226282078 \h </w:instrTex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separate"/>
            </w:r>
            <w:r w:rsidR="00380184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>13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5103C3" w14:textId="2B05AE22" w:rsidR="004E61CA" w:rsidRPr="00116F48" w:rsidRDefault="004E61CA">
          <w:pPr>
            <w:pStyle w:val="TOC1"/>
            <w:tabs>
              <w:tab w:val="right" w:leader="dot" w:pos="9627"/>
            </w:tabs>
            <w:rPr>
              <w:rFonts w:ascii="Calibri" w:eastAsiaTheme="minorEastAsia" w:hAnsi="Calibri" w:cs="Calibri"/>
              <w:b w:val="0"/>
              <w:bCs w:val="0"/>
              <w:caps w:val="0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226282079" w:history="1"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8.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PRIDRU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>Ž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ENI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 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PARTNERI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 xml:space="preserve"> (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</w:rPr>
              <w:t>ASSOCIATES</w:t>
            </w:r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sr-Latn-ME"/>
              </w:rPr>
              <w:t>)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ab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begin"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instrText xml:space="preserve"> PAGEREF _Toc226282079 \h </w:instrTex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separate"/>
            </w:r>
            <w:r w:rsidR="00380184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>14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0A45C7" w14:textId="59822336" w:rsidR="004E61CA" w:rsidRPr="00116F48" w:rsidRDefault="004E61CA">
          <w:pPr>
            <w:pStyle w:val="TOC1"/>
            <w:tabs>
              <w:tab w:val="right" w:leader="dot" w:pos="9627"/>
            </w:tabs>
            <w:rPr>
              <w:rFonts w:ascii="Calibri" w:eastAsiaTheme="minorEastAsia" w:hAnsi="Calibri" w:cs="Calibri"/>
              <w:b w:val="0"/>
              <w:bCs w:val="0"/>
              <w:caps w:val="0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226282080" w:history="1">
            <w:r w:rsidRPr="00116F48">
              <w:rPr>
                <w:rStyle w:val="Hyperlink"/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  <w:t>9. KONTROLNI LIST (Annex E)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ab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begin"/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instrText xml:space="preserve"> PAGEREF _Toc226282080 \h </w:instrTex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separate"/>
            </w:r>
            <w:r w:rsidR="00380184"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t>15</w:t>
            </w:r>
            <w:r w:rsidRPr="00116F48">
              <w:rPr>
                <w:rFonts w:ascii="Calibri" w:hAnsi="Calibri" w:cs="Calibr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B797EA" w14:textId="5723B962" w:rsidR="32EBB4AE" w:rsidRPr="00116F48" w:rsidRDefault="32EBB4AE" w:rsidP="32EBB4AE">
          <w:pPr>
            <w:pStyle w:val="TOC1"/>
            <w:tabs>
              <w:tab w:val="right" w:leader="dot" w:pos="9630"/>
            </w:tabs>
            <w:rPr>
              <w:rStyle w:val="Hyperlink"/>
              <w:color w:val="auto"/>
            </w:rPr>
          </w:pPr>
          <w:r w:rsidRPr="00116F48">
            <w:rPr>
              <w:rFonts w:ascii="Calibri" w:hAnsi="Calibri" w:cs="Calibri"/>
              <w:sz w:val="20"/>
              <w:szCs w:val="20"/>
            </w:rPr>
            <w:fldChar w:fldCharType="end"/>
          </w:r>
        </w:p>
      </w:sdtContent>
    </w:sdt>
    <w:p w14:paraId="615AE40E" w14:textId="090DDC33" w:rsidR="32EBB4AE" w:rsidRPr="00116F48" w:rsidRDefault="32EBB4A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667CA0A0" w14:textId="77777777" w:rsidR="00963AB1" w:rsidRPr="00116F48" w:rsidRDefault="00963AB1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75646208" w14:textId="5F293182" w:rsidR="00963AB1" w:rsidRPr="00116F48" w:rsidRDefault="00963AB1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252C9D29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4FD39456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11D54013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6DDCBD8F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4E521578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4B6C774C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23406B75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05CA669B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60AC5388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779DA195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1F0D3B5F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1E28A46E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56B3DA14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4EF0F149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27762EDA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49ED5BC0" w14:textId="77777777" w:rsidR="00F669FE" w:rsidRPr="00116F48" w:rsidRDefault="00F669FE" w:rsidP="32EBB4AE">
      <w:pPr>
        <w:rPr>
          <w:rFonts w:ascii="Calibri" w:hAnsi="Calibri" w:cs="Calibri"/>
          <w:sz w:val="22"/>
          <w:szCs w:val="22"/>
          <w:lang w:val="sr-Latn-ME"/>
        </w:rPr>
      </w:pPr>
    </w:p>
    <w:p w14:paraId="6CEE8B45" w14:textId="77777777" w:rsidR="00963AB1" w:rsidRPr="00116F48" w:rsidRDefault="00963AB1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3FD3A481" w14:textId="77777777" w:rsidR="00963AB1" w:rsidRPr="00116F48" w:rsidRDefault="00963AB1" w:rsidP="007F5223">
      <w:pPr>
        <w:rPr>
          <w:rFonts w:ascii="Calibri" w:hAnsi="Calibri" w:cs="Calibri"/>
          <w:sz w:val="22"/>
          <w:szCs w:val="22"/>
          <w:lang w:val="sr-Latn-ME"/>
        </w:rPr>
      </w:pPr>
    </w:p>
    <w:p w14:paraId="60633577" w14:textId="77777777" w:rsidR="00B30C3B" w:rsidRPr="00116F48" w:rsidRDefault="00044E30" w:rsidP="00031FC3">
      <w:pPr>
        <w:pStyle w:val="Heading1"/>
        <w:rPr>
          <w:lang w:val="it-IT"/>
        </w:rPr>
      </w:pPr>
      <w:bookmarkStart w:id="0" w:name="_Toc1823076149"/>
      <w:bookmarkStart w:id="1" w:name="_Toc226282070"/>
      <w:r w:rsidRPr="00116F48">
        <w:rPr>
          <w:lang w:val="it-IT"/>
        </w:rPr>
        <w:lastRenderedPageBreak/>
        <w:t>1</w:t>
      </w:r>
      <w:r w:rsidR="00DC0013" w:rsidRPr="00116F48">
        <w:rPr>
          <w:lang w:val="it-IT"/>
        </w:rPr>
        <w:t>.</w:t>
      </w:r>
      <w:r w:rsidR="002A582A" w:rsidRPr="00116F48">
        <w:rPr>
          <w:lang w:val="it-IT"/>
        </w:rPr>
        <w:t xml:space="preserve"> </w:t>
      </w:r>
      <w:r w:rsidR="004F79E1" w:rsidRPr="00116F48">
        <w:rPr>
          <w:lang w:val="it-IT"/>
        </w:rPr>
        <w:t>SA</w:t>
      </w:r>
      <w:r w:rsidR="00A51054" w:rsidRPr="00116F48">
        <w:rPr>
          <w:lang w:val="it-IT"/>
        </w:rPr>
        <w:t>Ž</w:t>
      </w:r>
      <w:r w:rsidR="004F79E1" w:rsidRPr="00116F48">
        <w:rPr>
          <w:lang w:val="it-IT"/>
        </w:rPr>
        <w:t>ETAK</w:t>
      </w:r>
      <w:bookmarkEnd w:id="0"/>
      <w:bookmarkEnd w:id="1"/>
      <w:r w:rsidR="00073B28" w:rsidRPr="00116F48">
        <w:rPr>
          <w:lang w:val="it-IT"/>
        </w:rPr>
        <w:t xml:space="preserve"> </w:t>
      </w:r>
    </w:p>
    <w:p w14:paraId="6A4B7566" w14:textId="583ABCA0" w:rsidR="00DC0013" w:rsidRPr="00116F48" w:rsidRDefault="009F5738" w:rsidP="00171C16">
      <w:pPr>
        <w:pStyle w:val="Naslov1"/>
        <w:rPr>
          <w:b w:val="0"/>
          <w:bCs w:val="0"/>
          <w:i/>
          <w:iCs/>
        </w:rPr>
      </w:pPr>
      <w:r w:rsidRPr="00116F48">
        <w:rPr>
          <w:b w:val="0"/>
          <w:bCs w:val="0"/>
          <w:i/>
          <w:iCs/>
        </w:rPr>
        <w:t>(maksimalno 1 strana; margine 2 cm; font Calibri 11)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6"/>
        <w:gridCol w:w="5241"/>
      </w:tblGrid>
      <w:tr w:rsidR="00DB045D" w:rsidRPr="00116F48" w14:paraId="1A5B57A2" w14:textId="77777777" w:rsidTr="000431B4">
        <w:tc>
          <w:tcPr>
            <w:tcW w:w="0" w:type="auto"/>
            <w:shd w:val="clear" w:color="auto" w:fill="DAE9F7" w:themeFill="text2" w:themeFillTint="1A"/>
            <w:hideMark/>
          </w:tcPr>
          <w:p w14:paraId="1FD95041" w14:textId="77777777" w:rsidR="00DB045D" w:rsidRPr="00116F48" w:rsidRDefault="00DB045D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Naziv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projekta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66AA6BF5" w14:textId="77777777" w:rsidR="000431B4" w:rsidRPr="00116F48" w:rsidRDefault="000431B4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2FC7683" w14:textId="77777777" w:rsidR="00DB045D" w:rsidRPr="00116F48" w:rsidRDefault="00DB045D" w:rsidP="00DB04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045D" w:rsidRPr="00116F48" w14:paraId="465665E2" w14:textId="77777777" w:rsidTr="000431B4">
        <w:tc>
          <w:tcPr>
            <w:tcW w:w="0" w:type="auto"/>
            <w:shd w:val="clear" w:color="auto" w:fill="DAE9F7" w:themeFill="text2" w:themeFillTint="1A"/>
            <w:hideMark/>
          </w:tcPr>
          <w:p w14:paraId="689ED00F" w14:textId="77777777" w:rsidR="00DB045D" w:rsidRPr="00116F48" w:rsidRDefault="00DB045D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Mjesto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realizacije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opština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/e):</w:t>
            </w:r>
          </w:p>
          <w:p w14:paraId="3D3DA5BD" w14:textId="77777777" w:rsidR="000431B4" w:rsidRPr="00116F48" w:rsidRDefault="000431B4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10C0CDF" w14:textId="77777777" w:rsidR="00DB045D" w:rsidRPr="00116F48" w:rsidRDefault="00DB045D" w:rsidP="00DB04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045D" w:rsidRPr="00116F48" w14:paraId="0D53EC93" w14:textId="77777777" w:rsidTr="000431B4">
        <w:tc>
          <w:tcPr>
            <w:tcW w:w="0" w:type="auto"/>
            <w:shd w:val="clear" w:color="auto" w:fill="DAE9F7" w:themeFill="text2" w:themeFillTint="1A"/>
            <w:hideMark/>
          </w:tcPr>
          <w:p w14:paraId="43DB72EA" w14:textId="77777777" w:rsidR="00DB045D" w:rsidRPr="00116F48" w:rsidRDefault="00DB045D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Trajanje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projekta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(u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mjesecima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):</w:t>
            </w:r>
          </w:p>
          <w:p w14:paraId="7B8F62A5" w14:textId="77777777" w:rsidR="000431B4" w:rsidRPr="00116F48" w:rsidRDefault="000431B4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6C84D8D" w14:textId="77777777" w:rsidR="00DB045D" w:rsidRPr="00116F48" w:rsidRDefault="00DB045D" w:rsidP="00DB04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045D" w:rsidRPr="00116F48" w14:paraId="4EDE2BA3" w14:textId="77777777" w:rsidTr="000431B4">
        <w:tc>
          <w:tcPr>
            <w:tcW w:w="0" w:type="auto"/>
            <w:shd w:val="clear" w:color="auto" w:fill="DAE9F7" w:themeFill="text2" w:themeFillTint="1A"/>
            <w:hideMark/>
          </w:tcPr>
          <w:p w14:paraId="6FF8E3D0" w14:textId="77777777" w:rsidR="00DB045D" w:rsidRPr="00116F48" w:rsidRDefault="00DB045D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Ukupan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budžet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projekta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(EUR):</w:t>
            </w:r>
          </w:p>
          <w:p w14:paraId="67A7686A" w14:textId="77777777" w:rsidR="000431B4" w:rsidRPr="00116F48" w:rsidRDefault="000431B4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C5DA05F" w14:textId="77777777" w:rsidR="00DB045D" w:rsidRPr="00116F48" w:rsidRDefault="00DB045D" w:rsidP="00DB04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045D" w:rsidRPr="00116F48" w14:paraId="2787CE5D" w14:textId="77777777" w:rsidTr="000431B4">
        <w:tc>
          <w:tcPr>
            <w:tcW w:w="0" w:type="auto"/>
            <w:shd w:val="clear" w:color="auto" w:fill="DAE9F7" w:themeFill="text2" w:themeFillTint="1A"/>
            <w:hideMark/>
          </w:tcPr>
          <w:p w14:paraId="0E00DD51" w14:textId="77777777" w:rsidR="00DB045D" w:rsidRPr="00116F48" w:rsidRDefault="00DB045D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Partner (ko-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aplikant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):</w:t>
            </w:r>
          </w:p>
          <w:p w14:paraId="3C3CDEDC" w14:textId="77777777" w:rsidR="000431B4" w:rsidRPr="00116F48" w:rsidRDefault="000431B4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3E852D" w14:textId="77777777" w:rsidR="00DB045D" w:rsidRPr="00116F48" w:rsidRDefault="00DB045D" w:rsidP="00DB045D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Upisati naziv partnerske organizacije (</w:t>
            </w:r>
            <w:r w:rsidRPr="00116F48"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  <w:t>maksimalan broj partnera je 1; ukoliko nema partnera upisati N/P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)</w:t>
            </w:r>
          </w:p>
        </w:tc>
      </w:tr>
      <w:tr w:rsidR="00DB045D" w:rsidRPr="00116F48" w14:paraId="1FDA20F3" w14:textId="77777777" w:rsidTr="000431B4">
        <w:tc>
          <w:tcPr>
            <w:tcW w:w="0" w:type="auto"/>
            <w:shd w:val="clear" w:color="auto" w:fill="DAE9F7" w:themeFill="text2" w:themeFillTint="1A"/>
            <w:hideMark/>
          </w:tcPr>
          <w:p w14:paraId="2A3F7687" w14:textId="77777777" w:rsidR="00DB045D" w:rsidRPr="00116F48" w:rsidRDefault="00DB045D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Pridruženi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partner(i):</w:t>
            </w:r>
          </w:p>
          <w:p w14:paraId="20049669" w14:textId="77777777" w:rsidR="000431B4" w:rsidRPr="00116F48" w:rsidRDefault="000431B4" w:rsidP="00DB04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0AFEB4" w14:textId="77777777" w:rsidR="00DB045D" w:rsidRPr="00116F48" w:rsidRDefault="00DB045D" w:rsidP="00DB045D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Upisati naziv(e) pridruženih partnera (</w:t>
            </w:r>
            <w:r w:rsidRPr="00116F48"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  <w:t>pridruženi partneri mogu učestvovati u više projektnih prijava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)</w:t>
            </w:r>
          </w:p>
        </w:tc>
      </w:tr>
      <w:tr w:rsidR="00DB045D" w:rsidRPr="00116F48" w14:paraId="1907EA6C" w14:textId="77777777" w:rsidTr="000431B4">
        <w:tc>
          <w:tcPr>
            <w:tcW w:w="0" w:type="auto"/>
            <w:shd w:val="clear" w:color="auto" w:fill="DAE9F7" w:themeFill="text2" w:themeFillTint="1A"/>
            <w:hideMark/>
          </w:tcPr>
          <w:p w14:paraId="6D424F1C" w14:textId="77777777" w:rsidR="00DB045D" w:rsidRPr="00116F48" w:rsidRDefault="00DB045D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Prioritetna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oblast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Poziva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0E2ED0F0" w14:textId="77777777" w:rsidR="000431B4" w:rsidRPr="00116F48" w:rsidRDefault="000431B4" w:rsidP="00DB04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1245AE" w14:textId="77777777" w:rsidR="00DB045D" w:rsidRPr="00116F48" w:rsidRDefault="00DB045D" w:rsidP="00DB045D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Navesti jednu ili više prioritetnih oblasti iz Smjernica</w:t>
            </w:r>
          </w:p>
        </w:tc>
      </w:tr>
      <w:tr w:rsidR="00DB045D" w:rsidRPr="00116F48" w14:paraId="326C44BB" w14:textId="77777777" w:rsidTr="000431B4">
        <w:tc>
          <w:tcPr>
            <w:tcW w:w="0" w:type="auto"/>
            <w:shd w:val="clear" w:color="auto" w:fill="DAE9F7" w:themeFill="text2" w:themeFillTint="1A"/>
            <w:hideMark/>
          </w:tcPr>
          <w:p w14:paraId="2A82D88F" w14:textId="77777777" w:rsidR="00DB045D" w:rsidRPr="00116F48" w:rsidRDefault="00DB045D" w:rsidP="00DB045D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Da li projekat uključuje IGA komponentu?</w:t>
            </w:r>
          </w:p>
          <w:p w14:paraId="5FB8EC47" w14:textId="77777777" w:rsidR="000431B4" w:rsidRPr="00116F48" w:rsidRDefault="000431B4" w:rsidP="00DB045D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hideMark/>
          </w:tcPr>
          <w:p w14:paraId="544D3EBA" w14:textId="77777777" w:rsidR="00DB045D" w:rsidRPr="00116F48" w:rsidRDefault="00DB045D" w:rsidP="00DB045D">
            <w:pPr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DA / NE</w:t>
            </w:r>
          </w:p>
        </w:tc>
      </w:tr>
      <w:tr w:rsidR="00DB045D" w:rsidRPr="00116F48" w14:paraId="7D89BF0B" w14:textId="77777777" w:rsidTr="000431B4">
        <w:tc>
          <w:tcPr>
            <w:tcW w:w="0" w:type="auto"/>
            <w:shd w:val="clear" w:color="auto" w:fill="DAE9F7" w:themeFill="text2" w:themeFillTint="1A"/>
            <w:hideMark/>
          </w:tcPr>
          <w:p w14:paraId="2E17A8AB" w14:textId="77777777" w:rsidR="00DB045D" w:rsidRPr="00116F48" w:rsidRDefault="00DB045D" w:rsidP="00DB04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Povezanost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sa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LAG/LDS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ili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drugim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participativnim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lokalnim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planiranjem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7E9587A1" w14:textId="77777777" w:rsidR="000431B4" w:rsidRPr="00116F48" w:rsidRDefault="000431B4" w:rsidP="00DB04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981398D" w14:textId="77777777" w:rsidR="00DB045D" w:rsidRPr="00116F48" w:rsidRDefault="00DB045D" w:rsidP="00DB045D">
            <w:pPr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DA / NE – kratko objasniti (maks. </w:t>
            </w:r>
            <w:r w:rsidRPr="00116F48">
              <w:rPr>
                <w:rFonts w:ascii="Calibri" w:hAnsi="Calibri" w:cs="Calibri"/>
                <w:sz w:val="22"/>
                <w:szCs w:val="22"/>
              </w:rPr>
              <w:t xml:space="preserve">2–3 </w:t>
            </w: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rečenice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E63D4D" w:rsidRPr="00116F48" w14:paraId="0A2C1D0A" w14:textId="77777777" w:rsidTr="000431B4">
        <w:tc>
          <w:tcPr>
            <w:tcW w:w="0" w:type="auto"/>
            <w:shd w:val="clear" w:color="auto" w:fill="DAE9F7" w:themeFill="text2" w:themeFillTint="1A"/>
          </w:tcPr>
          <w:p w14:paraId="1D886D09" w14:textId="77777777" w:rsidR="00E63D4D" w:rsidRPr="00116F48" w:rsidRDefault="00E63D4D" w:rsidP="00DB045D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Ciljevi projekta:</w:t>
            </w:r>
          </w:p>
          <w:p w14:paraId="5DD56B1C" w14:textId="0DE11A1D" w:rsidR="00BD6785" w:rsidRPr="00116F48" w:rsidRDefault="00BD6785" w:rsidP="00DB045D">
            <w:pPr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  <w:t>(najviše 2 specifična cilja)</w:t>
            </w:r>
          </w:p>
        </w:tc>
        <w:tc>
          <w:tcPr>
            <w:tcW w:w="0" w:type="auto"/>
          </w:tcPr>
          <w:p w14:paraId="06D5BA4D" w14:textId="1CDABB17" w:rsidR="00B23B68" w:rsidRPr="00116F48" w:rsidRDefault="00B23B68" w:rsidP="00B23B6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Opšti cilj:</w:t>
            </w:r>
          </w:p>
          <w:p w14:paraId="7F6514C3" w14:textId="77777777" w:rsidR="00B23B68" w:rsidRPr="00116F48" w:rsidRDefault="00B23B68" w:rsidP="00B23B6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5058DD9C" w14:textId="47AA094E" w:rsidR="00B23B68" w:rsidRPr="00116F48" w:rsidRDefault="00B23B68" w:rsidP="00B23B6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Specifični cilj(evi):</w:t>
            </w:r>
          </w:p>
          <w:p w14:paraId="5F7AEEE8" w14:textId="77777777" w:rsidR="00E63D4D" w:rsidRPr="00116F48" w:rsidRDefault="00E63D4D" w:rsidP="00DB045D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960C09" w:rsidRPr="00116F48" w14:paraId="7B62FD0C" w14:textId="77777777" w:rsidTr="000431B4">
        <w:tc>
          <w:tcPr>
            <w:tcW w:w="0" w:type="auto"/>
            <w:shd w:val="clear" w:color="auto" w:fill="DAE9F7" w:themeFill="text2" w:themeFillTint="1A"/>
          </w:tcPr>
          <w:p w14:paraId="7330467D" w14:textId="77777777" w:rsidR="00960C09" w:rsidRPr="00116F48" w:rsidRDefault="00960C09" w:rsidP="00DB045D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Ciljna(e) grupa(e):</w:t>
            </w:r>
          </w:p>
          <w:p w14:paraId="1279B286" w14:textId="54BD09DD" w:rsidR="00960C09" w:rsidRPr="00116F48" w:rsidRDefault="00960C09" w:rsidP="00DB045D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  <w:t>(navesti primarne ciljne grupe uključene u projekat)</w:t>
            </w:r>
          </w:p>
        </w:tc>
        <w:tc>
          <w:tcPr>
            <w:tcW w:w="0" w:type="auto"/>
          </w:tcPr>
          <w:p w14:paraId="61C27081" w14:textId="77777777" w:rsidR="00960C09" w:rsidRPr="00116F48" w:rsidRDefault="00960C09" w:rsidP="00B23B6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F54E01" w:rsidRPr="00116F48" w14:paraId="496A98AB" w14:textId="77777777" w:rsidTr="000431B4">
        <w:tc>
          <w:tcPr>
            <w:tcW w:w="0" w:type="auto"/>
            <w:shd w:val="clear" w:color="auto" w:fill="DAE9F7" w:themeFill="text2" w:themeFillTint="1A"/>
          </w:tcPr>
          <w:p w14:paraId="01280D93" w14:textId="77777777" w:rsidR="00103452" w:rsidRPr="00116F48" w:rsidRDefault="00103452" w:rsidP="00DB045D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Krajnji korisnici:</w:t>
            </w:r>
          </w:p>
          <w:p w14:paraId="165931C9" w14:textId="0F63C277" w:rsidR="00F54E01" w:rsidRPr="00116F48" w:rsidRDefault="00103452" w:rsidP="00DB045D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  <w:t>(navesti širu grupu korisnika koji imaju korist od projekta)</w:t>
            </w:r>
          </w:p>
        </w:tc>
        <w:tc>
          <w:tcPr>
            <w:tcW w:w="0" w:type="auto"/>
          </w:tcPr>
          <w:p w14:paraId="76D7A1E4" w14:textId="77777777" w:rsidR="00F54E01" w:rsidRPr="00116F48" w:rsidRDefault="00F54E01" w:rsidP="00B23B6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103452" w:rsidRPr="00116F48" w14:paraId="75B0FB2A" w14:textId="77777777" w:rsidTr="000431B4">
        <w:tc>
          <w:tcPr>
            <w:tcW w:w="0" w:type="auto"/>
            <w:shd w:val="clear" w:color="auto" w:fill="DAE9F7" w:themeFill="text2" w:themeFillTint="1A"/>
          </w:tcPr>
          <w:p w14:paraId="58BCEAFB" w14:textId="77777777" w:rsidR="00103452" w:rsidRPr="00116F48" w:rsidRDefault="00103452" w:rsidP="00DB045D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Očekivani rezultati:</w:t>
            </w:r>
          </w:p>
          <w:p w14:paraId="337B2A14" w14:textId="2B71BA39" w:rsidR="005E14E0" w:rsidRPr="00116F48" w:rsidRDefault="00103452" w:rsidP="00DB045D">
            <w:pPr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  <w:t>(navesti ključne rezultate projekta, jasno i mjerljivo</w:t>
            </w:r>
            <w:r w:rsidR="008658D3" w:rsidRPr="00116F48"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  <w:t>; očekivani uticaj na zajednicu</w:t>
            </w:r>
            <w:r w:rsidRPr="00116F48"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  <w:t>)</w:t>
            </w:r>
          </w:p>
        </w:tc>
        <w:tc>
          <w:tcPr>
            <w:tcW w:w="0" w:type="auto"/>
          </w:tcPr>
          <w:p w14:paraId="170A000F" w14:textId="77777777" w:rsidR="00103452" w:rsidRPr="00116F48" w:rsidRDefault="00103452" w:rsidP="00B23B6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AE675A" w:rsidRPr="00116F48" w14:paraId="11BCC142" w14:textId="77777777" w:rsidTr="000431B4">
        <w:tc>
          <w:tcPr>
            <w:tcW w:w="0" w:type="auto"/>
            <w:shd w:val="clear" w:color="auto" w:fill="DAE9F7" w:themeFill="text2" w:themeFillTint="1A"/>
          </w:tcPr>
          <w:p w14:paraId="762598EF" w14:textId="77777777" w:rsidR="00AE675A" w:rsidRPr="00116F48" w:rsidRDefault="00AE675A" w:rsidP="00DB045D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Ključne aktivnosti:</w:t>
            </w:r>
          </w:p>
          <w:p w14:paraId="2C8EB405" w14:textId="79A2D07F" w:rsidR="00AE675A" w:rsidRPr="00116F48" w:rsidRDefault="00AE675A" w:rsidP="00DB045D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  <w:t>(ukratko opisati glavne aktivnosti projekta)</w:t>
            </w:r>
          </w:p>
        </w:tc>
        <w:tc>
          <w:tcPr>
            <w:tcW w:w="0" w:type="auto"/>
          </w:tcPr>
          <w:p w14:paraId="799CDC4F" w14:textId="77777777" w:rsidR="00AE675A" w:rsidRPr="00116F48" w:rsidRDefault="00AE675A" w:rsidP="00B23B6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5F07CC15" w14:textId="77777777" w:rsidR="007F5223" w:rsidRPr="00116F48" w:rsidRDefault="007F5223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492D38FD" w14:textId="77777777" w:rsidR="00245F27" w:rsidRPr="00116F48" w:rsidRDefault="00245F27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5B4C1F77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6F29BA92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16D01600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66538657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03BD9F4E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0F364490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57D14B99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6E42FE3C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310415B5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4757582D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0077031F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703B16A0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0F239228" w14:textId="77777777" w:rsidR="00945812" w:rsidRPr="00116F48" w:rsidRDefault="00945812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5E153BB0" w14:textId="77777777" w:rsidR="0049274A" w:rsidRPr="00116F48" w:rsidRDefault="0049274A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5B1AABF7" w14:textId="77777777" w:rsidR="0049274A" w:rsidRPr="00116F48" w:rsidRDefault="0049274A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36363FB1" w14:textId="77777777" w:rsidR="0049274A" w:rsidRPr="00116F48" w:rsidRDefault="0049274A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3C39A52F" w14:textId="77777777" w:rsidR="0049274A" w:rsidRPr="00116F48" w:rsidRDefault="0049274A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0363FB81" w14:textId="77777777" w:rsidR="0049274A" w:rsidRPr="00116F48" w:rsidRDefault="0049274A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7926B7E8" w14:textId="77777777" w:rsidR="0049274A" w:rsidRPr="00116F48" w:rsidRDefault="0049274A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44F508BB" w14:textId="77777777" w:rsidR="0049274A" w:rsidRPr="00116F48" w:rsidRDefault="0049274A" w:rsidP="004F79E1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02A050EB" w14:textId="77777777" w:rsidR="0062255B" w:rsidRPr="00116F48" w:rsidRDefault="0062255B" w:rsidP="007D2E57">
      <w:pPr>
        <w:pStyle w:val="Heading1"/>
        <w:rPr>
          <w:rFonts w:cs="Calibri"/>
          <w:szCs w:val="22"/>
          <w:lang w:val="sr-Latn-ME"/>
        </w:rPr>
      </w:pPr>
      <w:bookmarkStart w:id="2" w:name="_Toc1106520831"/>
      <w:bookmarkStart w:id="3" w:name="_Toc226282071"/>
      <w:r w:rsidRPr="00116F48">
        <w:rPr>
          <w:rFonts w:cs="Calibri"/>
          <w:szCs w:val="22"/>
          <w:lang w:val="sr-Latn-ME"/>
        </w:rPr>
        <w:lastRenderedPageBreak/>
        <w:t xml:space="preserve">2. </w:t>
      </w:r>
      <w:r w:rsidRPr="00116F48">
        <w:rPr>
          <w:rFonts w:cs="Calibri"/>
          <w:szCs w:val="22"/>
        </w:rPr>
        <w:t>OPIS</w:t>
      </w:r>
      <w:r w:rsidRPr="00116F48">
        <w:rPr>
          <w:rFonts w:cs="Calibri"/>
          <w:szCs w:val="22"/>
          <w:lang w:val="sr-Latn-ME"/>
        </w:rPr>
        <w:t xml:space="preserve"> </w:t>
      </w:r>
      <w:r w:rsidRPr="00116F48">
        <w:rPr>
          <w:rFonts w:cs="Calibri"/>
          <w:szCs w:val="22"/>
        </w:rPr>
        <w:t>PROJEKTA</w:t>
      </w:r>
      <w:bookmarkEnd w:id="2"/>
      <w:bookmarkEnd w:id="3"/>
    </w:p>
    <w:p w14:paraId="5B4D03D6" w14:textId="77777777" w:rsidR="0062255B" w:rsidRPr="00116F48" w:rsidRDefault="0062255B" w:rsidP="007D2E57">
      <w:pPr>
        <w:pStyle w:val="Heading2"/>
        <w:rPr>
          <w:rFonts w:cs="Calibri"/>
          <w:szCs w:val="22"/>
          <w:lang w:val="sr-Latn-ME"/>
        </w:rPr>
      </w:pPr>
      <w:bookmarkStart w:id="4" w:name="_Toc62859792"/>
      <w:bookmarkStart w:id="5" w:name="_Toc226282072"/>
      <w:r w:rsidRPr="00116F48">
        <w:rPr>
          <w:rFonts w:cs="Calibri"/>
          <w:szCs w:val="22"/>
          <w:lang w:val="sr-Latn-ME"/>
        </w:rPr>
        <w:t xml:space="preserve">2.1 </w:t>
      </w:r>
      <w:r w:rsidRPr="00116F48">
        <w:rPr>
          <w:rFonts w:cs="Calibri"/>
          <w:szCs w:val="22"/>
        </w:rPr>
        <w:t>Opravdanost</w:t>
      </w:r>
      <w:r w:rsidRPr="00116F48">
        <w:rPr>
          <w:rFonts w:cs="Calibri"/>
          <w:szCs w:val="22"/>
          <w:lang w:val="sr-Latn-ME"/>
        </w:rPr>
        <w:t xml:space="preserve"> </w:t>
      </w:r>
      <w:r w:rsidRPr="00116F48">
        <w:rPr>
          <w:rFonts w:cs="Calibri"/>
          <w:szCs w:val="22"/>
        </w:rPr>
        <w:t>projekta</w:t>
      </w:r>
      <w:bookmarkEnd w:id="4"/>
      <w:bookmarkEnd w:id="5"/>
    </w:p>
    <w:p w14:paraId="349918FD" w14:textId="77777777" w:rsidR="0062255B" w:rsidRPr="00116F48" w:rsidRDefault="0062255B" w:rsidP="0062255B">
      <w:pPr>
        <w:rPr>
          <w:rFonts w:ascii="Calibri" w:hAnsi="Calibri" w:cs="Calibri"/>
          <w:sz w:val="22"/>
          <w:szCs w:val="22"/>
          <w:lang w:val="sr-Latn-ME"/>
        </w:rPr>
      </w:pPr>
      <w:r w:rsidRPr="00116F48">
        <w:rPr>
          <w:rFonts w:ascii="Calibri" w:hAnsi="Calibri" w:cs="Calibri"/>
          <w:i/>
          <w:iCs/>
          <w:sz w:val="22"/>
          <w:szCs w:val="22"/>
          <w:lang w:val="sr-Latn-ME"/>
        </w:rPr>
        <w:t>(</w:t>
      </w:r>
      <w:proofErr w:type="spellStart"/>
      <w:r w:rsidRPr="00116F48">
        <w:rPr>
          <w:rFonts w:ascii="Calibri" w:hAnsi="Calibri" w:cs="Calibri"/>
          <w:i/>
          <w:iCs/>
          <w:sz w:val="22"/>
          <w:szCs w:val="22"/>
        </w:rPr>
        <w:t>maksimalno</w:t>
      </w:r>
      <w:proofErr w:type="spellEnd"/>
      <w:r w:rsidRPr="00116F48">
        <w:rPr>
          <w:rFonts w:ascii="Calibri" w:hAnsi="Calibri" w:cs="Calibri"/>
          <w:i/>
          <w:iCs/>
          <w:sz w:val="22"/>
          <w:szCs w:val="22"/>
          <w:lang w:val="sr-Latn-ME"/>
        </w:rPr>
        <w:t xml:space="preserve"> 2 </w:t>
      </w:r>
      <w:proofErr w:type="spellStart"/>
      <w:r w:rsidRPr="00116F48">
        <w:rPr>
          <w:rFonts w:ascii="Calibri" w:hAnsi="Calibri" w:cs="Calibri"/>
          <w:i/>
          <w:iCs/>
          <w:sz w:val="22"/>
          <w:szCs w:val="22"/>
        </w:rPr>
        <w:t>strane</w:t>
      </w:r>
      <w:proofErr w:type="spellEnd"/>
      <w:r w:rsidRPr="00116F48">
        <w:rPr>
          <w:rFonts w:ascii="Calibri" w:hAnsi="Calibri" w:cs="Calibri"/>
          <w:i/>
          <w:iCs/>
          <w:sz w:val="22"/>
          <w:szCs w:val="22"/>
          <w:lang w:val="sr-Latn-ME"/>
        </w:rPr>
        <w:t xml:space="preserve">; </w:t>
      </w:r>
      <w:r w:rsidRPr="00116F48">
        <w:rPr>
          <w:rFonts w:ascii="Calibri" w:hAnsi="Calibri" w:cs="Calibri"/>
          <w:i/>
          <w:iCs/>
          <w:sz w:val="22"/>
          <w:szCs w:val="22"/>
        </w:rPr>
        <w:t>font</w:t>
      </w:r>
      <w:r w:rsidRPr="00116F48">
        <w:rPr>
          <w:rFonts w:ascii="Calibri" w:hAnsi="Calibri" w:cs="Calibri"/>
          <w:i/>
          <w:i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i/>
          <w:iCs/>
          <w:sz w:val="22"/>
          <w:szCs w:val="22"/>
        </w:rPr>
        <w:t>Calibri</w:t>
      </w:r>
      <w:r w:rsidRPr="00116F48">
        <w:rPr>
          <w:rFonts w:ascii="Calibri" w:hAnsi="Calibri" w:cs="Calibri"/>
          <w:i/>
          <w:iCs/>
          <w:sz w:val="22"/>
          <w:szCs w:val="22"/>
          <w:lang w:val="sr-Latn-ME"/>
        </w:rPr>
        <w:t xml:space="preserve"> 11)</w:t>
      </w:r>
    </w:p>
    <w:p w14:paraId="70607022" w14:textId="77777777" w:rsidR="0062255B" w:rsidRPr="00116F48" w:rsidRDefault="0062255B" w:rsidP="00E24519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116F48">
        <w:rPr>
          <w:rFonts w:ascii="Calibri" w:hAnsi="Calibri" w:cs="Calibri"/>
          <w:sz w:val="22"/>
          <w:szCs w:val="22"/>
        </w:rPr>
        <w:t>Molimo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ovom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dijelu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jasno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argumentovano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predstavite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problem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na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koji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projekat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odgovara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njegovu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relevantnost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lokalnom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kontekstu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povezanost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ciljevima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pristupom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ovog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Poziva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.</w:t>
      </w:r>
    </w:p>
    <w:p w14:paraId="3EBABA78" w14:textId="77777777" w:rsidR="0062255B" w:rsidRPr="00116F48" w:rsidRDefault="0062255B" w:rsidP="00E24519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U odgovoru obavezno obuhvatiti sljedeće elemente:</w:t>
      </w:r>
    </w:p>
    <w:p w14:paraId="393ACFBF" w14:textId="77777777" w:rsidR="00EB64CB" w:rsidRPr="00116F48" w:rsidRDefault="00EB64CB" w:rsidP="00E24519">
      <w:pPr>
        <w:jc w:val="both"/>
        <w:rPr>
          <w:rFonts w:ascii="Calibri" w:hAnsi="Calibri" w:cs="Calibri"/>
          <w:sz w:val="22"/>
          <w:szCs w:val="22"/>
          <w:lang w:val="it-IT"/>
        </w:rPr>
      </w:pPr>
    </w:p>
    <w:p w14:paraId="4C32B875" w14:textId="77777777" w:rsidR="00E24519" w:rsidRPr="00116F48" w:rsidRDefault="0062255B" w:rsidP="00E24519">
      <w:pPr>
        <w:jc w:val="both"/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1. Opis problema i njegov značaj za lokalnu zajednicu</w:t>
      </w:r>
    </w:p>
    <w:p w14:paraId="412FCC00" w14:textId="77777777" w:rsidR="007B6C46" w:rsidRPr="00116F48" w:rsidRDefault="0062255B" w:rsidP="00E24519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Opišite ključni problem ili izazov koji projekat adresira. Objasnite na koji način se ovaj problem manifestuje u lokalnoj zajednici i zašto je njegovo rješavanje važno.</w:t>
      </w:r>
      <w:r w:rsidR="007B6C46" w:rsidRPr="00116F48">
        <w:rPr>
          <w:rFonts w:ascii="Calibri" w:hAnsi="Calibri" w:cs="Calibri"/>
          <w:sz w:val="22"/>
          <w:szCs w:val="22"/>
          <w:lang w:val="it-IT"/>
        </w:rPr>
        <w:t xml:space="preserve"> </w:t>
      </w:r>
    </w:p>
    <w:p w14:paraId="1C9059A6" w14:textId="4E84369C" w:rsidR="0062255B" w:rsidRPr="00116F48" w:rsidRDefault="0062255B" w:rsidP="00E24519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Navedite specifičnost problema iz ugla vaše organizacije i ciljne grupe, uključujući, gdje je moguće, konkretne podatke ili nalaze iz prakse.</w:t>
      </w:r>
    </w:p>
    <w:p w14:paraId="01ED95AA" w14:textId="77777777" w:rsidR="007B6C46" w:rsidRPr="00116F48" w:rsidRDefault="0062255B" w:rsidP="00E24519">
      <w:pPr>
        <w:jc w:val="both"/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2. Relevantnost projekta u odnosu na ciljeve i prioritete Poziva</w:t>
      </w:r>
    </w:p>
    <w:p w14:paraId="3CF64364" w14:textId="77777777" w:rsidR="007B6C46" w:rsidRPr="00116F48" w:rsidRDefault="0062255B" w:rsidP="00E24519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Objasnite na koji način predloženi projekat doprinosi ciljevima i prioritetnim oblastima definisanim u Smjernicama za podnosioce prijava.</w:t>
      </w:r>
    </w:p>
    <w:p w14:paraId="68CBF6CA" w14:textId="37EDE851" w:rsidR="0062255B" w:rsidRPr="00116F48" w:rsidRDefault="0062255B" w:rsidP="00E24519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Prijedlog projekta mora jasno pokazati usklađenost sa najmanje jednom prioritetnom oblašću Poziva.</w:t>
      </w:r>
    </w:p>
    <w:p w14:paraId="6E737C4B" w14:textId="77777777" w:rsidR="007B6C46" w:rsidRPr="00116F48" w:rsidRDefault="0062255B" w:rsidP="00E24519">
      <w:pPr>
        <w:jc w:val="both"/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3. Relevantnost u odnosu na lokalni i širi kontekst</w:t>
      </w:r>
    </w:p>
    <w:p w14:paraId="3DEAAF42" w14:textId="77777777" w:rsidR="00BC68AC" w:rsidRPr="00116F48" w:rsidRDefault="0062255B" w:rsidP="00E24519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Ukratko opišite širi kontekst u kojem se projekat realizuje (lokalni, regionalni ili nacionalni), uključujući relevantne društvene, ekonomske ili institucionalne aspekte problema.</w:t>
      </w:r>
    </w:p>
    <w:p w14:paraId="73C79A24" w14:textId="7EF952CE" w:rsidR="0062255B" w:rsidRPr="00116F48" w:rsidRDefault="0062255B" w:rsidP="00E24519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Gdje je primjenjivo, oslonite se na postojeće podatke, strategije ili analize.</w:t>
      </w:r>
    </w:p>
    <w:p w14:paraId="195B2D8F" w14:textId="77777777" w:rsidR="00BC68AC" w:rsidRPr="00116F48" w:rsidRDefault="0062255B" w:rsidP="00E24519">
      <w:pPr>
        <w:jc w:val="both"/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4. Povezanost sa lokalnim razvojnim procesima i partnerstvima (LEADER/CLLD pristup)</w:t>
      </w:r>
    </w:p>
    <w:p w14:paraId="4B715375" w14:textId="432FBC64" w:rsidR="0062255B" w:rsidRPr="00116F48" w:rsidRDefault="0062255B" w:rsidP="00E24519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Objasnite na koji način je projekat povezan sa lokalnim razvojnim potrebama i procesima, uključujući:</w:t>
      </w:r>
    </w:p>
    <w:p w14:paraId="559B9D6C" w14:textId="77777777" w:rsidR="0062255B" w:rsidRPr="00116F48" w:rsidRDefault="0062255B" w:rsidP="00E24519">
      <w:pPr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postojeće ili nastajuće inicijative lokalnih akcionih grupa (LAG),</w:t>
      </w:r>
    </w:p>
    <w:p w14:paraId="4DF323FB" w14:textId="77777777" w:rsidR="0062255B" w:rsidRPr="00116F48" w:rsidRDefault="0062255B" w:rsidP="00E24519">
      <w:pPr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lokalne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razvojne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strategije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(LDS), </w:t>
      </w:r>
      <w:proofErr w:type="spellStart"/>
      <w:r w:rsidRPr="00116F48">
        <w:rPr>
          <w:rFonts w:ascii="Calibri" w:hAnsi="Calibri" w:cs="Calibri"/>
          <w:sz w:val="22"/>
          <w:szCs w:val="22"/>
        </w:rPr>
        <w:t>ili</w:t>
      </w:r>
      <w:proofErr w:type="spellEnd"/>
    </w:p>
    <w:p w14:paraId="03B835AB" w14:textId="77777777" w:rsidR="0062255B" w:rsidRPr="00116F48" w:rsidRDefault="0062255B" w:rsidP="00E24519">
      <w:pPr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druge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oblike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participativnog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lokalnog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planiranja</w:t>
      </w:r>
      <w:proofErr w:type="spellEnd"/>
      <w:r w:rsidRPr="00116F48">
        <w:rPr>
          <w:rFonts w:ascii="Calibri" w:hAnsi="Calibri" w:cs="Calibri"/>
          <w:sz w:val="22"/>
          <w:szCs w:val="22"/>
        </w:rPr>
        <w:t>.</w:t>
      </w:r>
    </w:p>
    <w:p w14:paraId="4CEFA0A9" w14:textId="77777777" w:rsidR="0062255B" w:rsidRPr="00116F48" w:rsidRDefault="0062255B" w:rsidP="00E24519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Posebno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objasnite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kako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projekat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doprinosi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jačanju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saradnje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između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organizacija </w:t>
      </w:r>
      <w:proofErr w:type="spellStart"/>
      <w:r w:rsidRPr="00116F48">
        <w:rPr>
          <w:rFonts w:ascii="Calibri" w:hAnsi="Calibri" w:cs="Calibri"/>
          <w:sz w:val="22"/>
          <w:szCs w:val="22"/>
        </w:rPr>
        <w:t>civilnog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društva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lokalne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samouprave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privatnog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sektora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116F48">
        <w:rPr>
          <w:rFonts w:ascii="Calibri" w:hAnsi="Calibri" w:cs="Calibri"/>
          <w:sz w:val="22"/>
          <w:szCs w:val="22"/>
        </w:rPr>
        <w:t>drugih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relevantnih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aktera</w:t>
      </w:r>
      <w:proofErr w:type="spellEnd"/>
      <w:r w:rsidRPr="00116F48">
        <w:rPr>
          <w:rFonts w:ascii="Calibri" w:hAnsi="Calibri" w:cs="Calibri"/>
          <w:sz w:val="22"/>
          <w:szCs w:val="22"/>
        </w:rPr>
        <w:t>.</w:t>
      </w:r>
    </w:p>
    <w:p w14:paraId="2A671D43" w14:textId="77777777" w:rsidR="00BC68AC" w:rsidRPr="00116F48" w:rsidRDefault="0062255B" w:rsidP="00E2451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16F48">
        <w:rPr>
          <w:rFonts w:ascii="Calibri" w:hAnsi="Calibri" w:cs="Calibri"/>
          <w:b/>
          <w:bCs/>
          <w:sz w:val="22"/>
          <w:szCs w:val="22"/>
        </w:rPr>
        <w:t xml:space="preserve">5.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Doprinos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održivom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lokalnom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razvoju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potencijal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</w:rPr>
        <w:t xml:space="preserve"> za razvoj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modela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</w:rPr>
        <w:t xml:space="preserve"> u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zajednici</w:t>
      </w:r>
      <w:proofErr w:type="spellEnd"/>
    </w:p>
    <w:p w14:paraId="4A2565EC" w14:textId="77777777" w:rsidR="00BC68AC" w:rsidRPr="00116F48" w:rsidRDefault="0062255B" w:rsidP="00E24519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Objasnite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na koji </w:t>
      </w:r>
      <w:proofErr w:type="spellStart"/>
      <w:r w:rsidRPr="00116F48">
        <w:rPr>
          <w:rFonts w:ascii="Calibri" w:hAnsi="Calibri" w:cs="Calibri"/>
          <w:sz w:val="22"/>
          <w:szCs w:val="22"/>
        </w:rPr>
        <w:t>način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projekat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doprinosi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razvoju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održivih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rješenja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116F48">
        <w:rPr>
          <w:rFonts w:ascii="Calibri" w:hAnsi="Calibri" w:cs="Calibri"/>
          <w:sz w:val="22"/>
          <w:szCs w:val="22"/>
        </w:rPr>
        <w:t>zajednici</w:t>
      </w:r>
      <w:proofErr w:type="spellEnd"/>
      <w:r w:rsidRPr="00116F48">
        <w:rPr>
          <w:rFonts w:ascii="Calibri" w:hAnsi="Calibri" w:cs="Calibri"/>
          <w:sz w:val="22"/>
          <w:szCs w:val="22"/>
        </w:rPr>
        <w:t>.</w:t>
      </w:r>
    </w:p>
    <w:p w14:paraId="1FF34E6F" w14:textId="64C3E497" w:rsidR="0062255B" w:rsidRPr="00116F48" w:rsidRDefault="0062255B" w:rsidP="00E24519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Ukoliko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116F48">
        <w:rPr>
          <w:rFonts w:ascii="Calibri" w:hAnsi="Calibri" w:cs="Calibri"/>
          <w:sz w:val="22"/>
          <w:szCs w:val="22"/>
        </w:rPr>
        <w:t>primjenjivo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objasnite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da li </w:t>
      </w:r>
      <w:proofErr w:type="spellStart"/>
      <w:r w:rsidRPr="00116F48">
        <w:rPr>
          <w:rFonts w:ascii="Calibri" w:hAnsi="Calibri" w:cs="Calibri"/>
          <w:sz w:val="22"/>
          <w:szCs w:val="22"/>
        </w:rPr>
        <w:t>projekat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uključuje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razvoj </w:t>
      </w:r>
      <w:proofErr w:type="spellStart"/>
      <w:r w:rsidRPr="00116F48">
        <w:rPr>
          <w:rFonts w:ascii="Calibri" w:hAnsi="Calibri" w:cs="Calibri"/>
          <w:sz w:val="22"/>
          <w:szCs w:val="22"/>
        </w:rPr>
        <w:t>ili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testiranje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modela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koji </w:t>
      </w:r>
      <w:proofErr w:type="spellStart"/>
      <w:r w:rsidRPr="00116F48">
        <w:rPr>
          <w:rFonts w:ascii="Calibri" w:hAnsi="Calibri" w:cs="Calibri"/>
          <w:sz w:val="22"/>
          <w:szCs w:val="22"/>
        </w:rPr>
        <w:t>mogu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generisati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prihod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116F48">
        <w:rPr>
          <w:rFonts w:ascii="Calibri" w:hAnsi="Calibri" w:cs="Calibri"/>
          <w:sz w:val="22"/>
          <w:szCs w:val="22"/>
        </w:rPr>
        <w:t>zajednici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(IGA), </w:t>
      </w:r>
      <w:proofErr w:type="spellStart"/>
      <w:r w:rsidRPr="00116F48">
        <w:rPr>
          <w:rFonts w:ascii="Calibri" w:hAnsi="Calibri" w:cs="Calibri"/>
          <w:sz w:val="22"/>
          <w:szCs w:val="22"/>
        </w:rPr>
        <w:t>te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kako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takvi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modeli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doprinose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dugoročnoj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održivosti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116F48">
        <w:rPr>
          <w:rFonts w:ascii="Calibri" w:hAnsi="Calibri" w:cs="Calibri"/>
          <w:sz w:val="22"/>
          <w:szCs w:val="22"/>
        </w:rPr>
        <w:t>jačanju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lokalne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ekonomije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116F48">
        <w:rPr>
          <w:rFonts w:ascii="Calibri" w:hAnsi="Calibri" w:cs="Calibri"/>
          <w:sz w:val="22"/>
          <w:szCs w:val="22"/>
        </w:rPr>
        <w:t>skladu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društvenom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misijom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organizacije</w:t>
      </w:r>
      <w:proofErr w:type="spellEnd"/>
      <w:r w:rsidRPr="00116F48">
        <w:rPr>
          <w:rFonts w:ascii="Calibri" w:hAnsi="Calibri" w:cs="Calibri"/>
          <w:sz w:val="22"/>
          <w:szCs w:val="22"/>
        </w:rPr>
        <w:t>.</w:t>
      </w:r>
    </w:p>
    <w:p w14:paraId="05829252" w14:textId="77777777" w:rsidR="001378CC" w:rsidRPr="00116F48" w:rsidRDefault="001378CC" w:rsidP="00E24519">
      <w:pPr>
        <w:jc w:val="both"/>
        <w:rPr>
          <w:rFonts w:ascii="Calibri" w:hAnsi="Calibri" w:cs="Calibri"/>
          <w:sz w:val="22"/>
          <w:szCs w:val="22"/>
        </w:rPr>
      </w:pPr>
    </w:p>
    <w:p w14:paraId="67099252" w14:textId="77777777" w:rsidR="00E32E1A" w:rsidRPr="00116F48" w:rsidRDefault="00E32E1A" w:rsidP="007047FB">
      <w:pPr>
        <w:pStyle w:val="Heading2"/>
        <w:rPr>
          <w:lang w:val="it-IT"/>
        </w:rPr>
      </w:pPr>
      <w:bookmarkStart w:id="6" w:name="_Toc576326468"/>
      <w:bookmarkStart w:id="7" w:name="_Toc226282073"/>
      <w:r w:rsidRPr="00116F48">
        <w:rPr>
          <w:lang w:val="it-IT"/>
        </w:rPr>
        <w:t>2.2 Opis projekta i njegova učinkovitost</w:t>
      </w:r>
      <w:bookmarkEnd w:id="6"/>
      <w:bookmarkEnd w:id="7"/>
    </w:p>
    <w:p w14:paraId="753F4EBE" w14:textId="77777777" w:rsidR="00E32E1A" w:rsidRPr="00116F48" w:rsidRDefault="00E32E1A" w:rsidP="00E32E1A">
      <w:pPr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i/>
          <w:iCs/>
          <w:sz w:val="22"/>
          <w:szCs w:val="22"/>
          <w:lang w:val="it-IT"/>
        </w:rPr>
        <w:t>(maksimalno 6 strana; font Calibri 11)</w:t>
      </w:r>
    </w:p>
    <w:p w14:paraId="18BCD200" w14:textId="77777777" w:rsidR="00E32E1A" w:rsidRPr="00116F48" w:rsidRDefault="00E32E1A" w:rsidP="00E32E1A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Molimo da u ovom dijelu jasno i strukturirano predstavite logiku projekta, planirane rezultate, aktivnosti i način njihove realizacije, uz poseban fokus na ostvarivi uticaj i održivost.</w:t>
      </w:r>
    </w:p>
    <w:p w14:paraId="1ED110F6" w14:textId="77777777" w:rsidR="00E32E1A" w:rsidRPr="00116F48" w:rsidRDefault="00E32E1A" w:rsidP="00E32E1A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U odgovoru obavezno obuhvatiti sljedeće elemente:</w:t>
      </w:r>
    </w:p>
    <w:p w14:paraId="5584615E" w14:textId="4B866F05" w:rsidR="00E32E1A" w:rsidRPr="00116F48" w:rsidRDefault="00E32E1A" w:rsidP="00E32E1A">
      <w:pPr>
        <w:rPr>
          <w:rFonts w:ascii="Calibri" w:hAnsi="Calibri" w:cs="Calibri"/>
          <w:sz w:val="22"/>
          <w:szCs w:val="22"/>
          <w:lang w:val="it-IT"/>
        </w:rPr>
      </w:pPr>
    </w:p>
    <w:p w14:paraId="69C5C7B8" w14:textId="77777777" w:rsidR="00E32E1A" w:rsidRPr="00116F48" w:rsidRDefault="00E32E1A" w:rsidP="00E32E1A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a) Ciljevi projekta (opšti i specifični ciljevi)</w:t>
      </w:r>
    </w:p>
    <w:p w14:paraId="447F795E" w14:textId="77777777" w:rsidR="00E32E1A" w:rsidRPr="00116F48" w:rsidRDefault="00E32E1A" w:rsidP="00E32E1A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Definišite opšti i specifične ciljeve projekta.</w:t>
      </w:r>
    </w:p>
    <w:p w14:paraId="52982F3C" w14:textId="0573BF53" w:rsidR="00E32E1A" w:rsidRPr="00116F48" w:rsidRDefault="00E32E1A" w:rsidP="00E32E1A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Objasnite koje konkretne promjene projekat donosi u odnosu na identifikovani problem i na koji način će te promjene doprinijeti unapređenju uslova života u zajednici i koristi za ciljnu grupu.</w:t>
      </w:r>
    </w:p>
    <w:p w14:paraId="3358F3B4" w14:textId="069B6F3B" w:rsidR="00E32E1A" w:rsidRPr="00116F48" w:rsidRDefault="00E32E1A" w:rsidP="00E32E1A">
      <w:pPr>
        <w:rPr>
          <w:rFonts w:ascii="Calibri" w:hAnsi="Calibri" w:cs="Calibri"/>
          <w:sz w:val="22"/>
          <w:szCs w:val="22"/>
          <w:lang w:val="it-IT"/>
        </w:rPr>
      </w:pPr>
    </w:p>
    <w:p w14:paraId="6257FA08" w14:textId="77777777" w:rsidR="00E32E1A" w:rsidRPr="00116F48" w:rsidRDefault="00E32E1A" w:rsidP="00E32E1A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b) Ciljne grupe</w:t>
      </w:r>
    </w:p>
    <w:p w14:paraId="5F3FFBE6" w14:textId="77777777" w:rsidR="00E32E1A" w:rsidRPr="00116F48" w:rsidRDefault="00E32E1A" w:rsidP="00E32E1A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Detaljno opišite ciljne grupe projekta, njihove potrebe i izazove na koje projekat odgovara.</w:t>
      </w:r>
    </w:p>
    <w:p w14:paraId="7DE0205C" w14:textId="77777777" w:rsidR="00E32E1A" w:rsidRPr="00116F48" w:rsidRDefault="00E32E1A" w:rsidP="00E32E1A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Navedite procijenjeni broj direktnih korisnika uključenih u aktivnosti.</w:t>
      </w:r>
    </w:p>
    <w:p w14:paraId="768A113C" w14:textId="4C5BEEAC" w:rsidR="00E32E1A" w:rsidRPr="00116F48" w:rsidRDefault="00E32E1A" w:rsidP="00E32E1A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Objasnite na koji način će ciljne grupe biti informisane, motivisane i aktivno uključene u realizaciju projekta.</w:t>
      </w:r>
    </w:p>
    <w:p w14:paraId="29C42AA0" w14:textId="781A92FA" w:rsidR="00E32E1A" w:rsidRPr="00116F48" w:rsidRDefault="00E32E1A" w:rsidP="00E32E1A">
      <w:pPr>
        <w:jc w:val="both"/>
        <w:rPr>
          <w:rFonts w:ascii="Calibri" w:hAnsi="Calibri" w:cs="Calibri"/>
          <w:sz w:val="22"/>
          <w:szCs w:val="22"/>
          <w:lang w:val="it-IT"/>
        </w:rPr>
      </w:pPr>
    </w:p>
    <w:p w14:paraId="3738003D" w14:textId="77777777" w:rsidR="00DF5DE6" w:rsidRPr="00116F48" w:rsidRDefault="00E32E1A" w:rsidP="00E32E1A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c) Krajnji korisnici</w:t>
      </w:r>
    </w:p>
    <w:p w14:paraId="385E8D79" w14:textId="77777777" w:rsidR="00DF5DE6" w:rsidRPr="00116F48" w:rsidRDefault="00E32E1A" w:rsidP="00DF5DE6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Opišite širu grupu korisnika koji će imati koristi od projekta.</w:t>
      </w:r>
    </w:p>
    <w:p w14:paraId="65A41177" w14:textId="69AD4C8C" w:rsidR="00E32E1A" w:rsidRPr="00116F48" w:rsidRDefault="00E32E1A" w:rsidP="006B537C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Navedite kriterijume za izbor učesnika/korisnika i objasnite na koji način će biti uključeni u projektne aktivnosti.</w:t>
      </w:r>
    </w:p>
    <w:p w14:paraId="623EFE29" w14:textId="28C07574" w:rsidR="00E32E1A" w:rsidRPr="00116F48" w:rsidRDefault="00E32E1A" w:rsidP="00E32E1A">
      <w:pPr>
        <w:rPr>
          <w:rFonts w:ascii="Calibri" w:hAnsi="Calibri" w:cs="Calibri"/>
          <w:sz w:val="22"/>
          <w:szCs w:val="22"/>
          <w:lang w:val="it-IT"/>
        </w:rPr>
      </w:pPr>
    </w:p>
    <w:p w14:paraId="150D3299" w14:textId="77777777" w:rsidR="00DF5DE6" w:rsidRPr="00116F48" w:rsidRDefault="00E32E1A" w:rsidP="00E32E1A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d) Očekivani rezultati</w:t>
      </w:r>
    </w:p>
    <w:p w14:paraId="32A6C554" w14:textId="77777777" w:rsidR="00DF5DE6" w:rsidRPr="00116F48" w:rsidRDefault="00E32E1A" w:rsidP="006B537C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Jasno definišite očekivane rezultate projekta.</w:t>
      </w:r>
    </w:p>
    <w:p w14:paraId="227E78A0" w14:textId="77777777" w:rsidR="00DF5DE6" w:rsidRPr="00116F48" w:rsidRDefault="00E32E1A" w:rsidP="006B537C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 xml:space="preserve">Rezultati treba da budu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konkretni, mjerljivi i direktno povezani</w:t>
      </w:r>
      <w:r w:rsidRPr="00116F48">
        <w:rPr>
          <w:rFonts w:ascii="Calibri" w:hAnsi="Calibri" w:cs="Calibri"/>
          <w:sz w:val="22"/>
          <w:szCs w:val="22"/>
          <w:lang w:val="it-IT"/>
        </w:rPr>
        <w:t xml:space="preserve"> sa planiranim aktivnostima.</w:t>
      </w:r>
    </w:p>
    <w:p w14:paraId="25A9555F" w14:textId="0944A107" w:rsidR="00E32E1A" w:rsidRPr="00116F48" w:rsidRDefault="008C61CF" w:rsidP="006B537C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N</w:t>
      </w:r>
      <w:r w:rsidR="00E32E1A" w:rsidRPr="00116F48">
        <w:rPr>
          <w:rFonts w:ascii="Calibri" w:hAnsi="Calibri" w:cs="Calibri"/>
          <w:sz w:val="22"/>
          <w:szCs w:val="22"/>
          <w:lang w:val="it-IT"/>
        </w:rPr>
        <w:t>avedite kvantitativne i kvalitativne pokazatelje rezultata.</w:t>
      </w:r>
    </w:p>
    <w:p w14:paraId="66E54E9B" w14:textId="77777777" w:rsidR="00D375B4" w:rsidRPr="00116F48" w:rsidRDefault="00D375B4" w:rsidP="006B537C">
      <w:pPr>
        <w:jc w:val="both"/>
        <w:rPr>
          <w:rFonts w:ascii="Calibri" w:hAnsi="Calibri" w:cs="Calibri"/>
          <w:sz w:val="22"/>
          <w:szCs w:val="22"/>
          <w:lang w:val="it-IT"/>
        </w:rPr>
      </w:pPr>
    </w:p>
    <w:p w14:paraId="4E39AC55" w14:textId="3CD04EDA" w:rsidR="009F615E" w:rsidRPr="00116F48" w:rsidRDefault="00D375B4" w:rsidP="009F615E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e)</w:t>
      </w:r>
      <w:r w:rsidRPr="00116F48">
        <w:rPr>
          <w:rFonts w:ascii="Calibri" w:hAnsi="Calibri" w:cs="Calibri"/>
          <w:sz w:val="22"/>
          <w:szCs w:val="22"/>
          <w:lang w:val="it-IT"/>
        </w:rPr>
        <w:t xml:space="preserve"> Kako je predložena inicijativa inovativna u odnosu na postojeće pristupe u lokalnoj zajednici? Objasnite na koji način projekat donosi nova rješenja ili unapr</w:t>
      </w:r>
      <w:r w:rsidR="00C8749C" w:rsidRPr="00116F48">
        <w:rPr>
          <w:rFonts w:ascii="Calibri" w:hAnsi="Calibri" w:cs="Calibri"/>
          <w:sz w:val="22"/>
          <w:szCs w:val="22"/>
          <w:lang w:val="it-IT"/>
        </w:rPr>
        <w:t>ij</w:t>
      </w:r>
      <w:r w:rsidRPr="00116F48">
        <w:rPr>
          <w:rFonts w:ascii="Calibri" w:hAnsi="Calibri" w:cs="Calibri"/>
          <w:sz w:val="22"/>
          <w:szCs w:val="22"/>
          <w:lang w:val="it-IT"/>
        </w:rPr>
        <w:t>eđuje postojeće prakse.</w:t>
      </w:r>
    </w:p>
    <w:p w14:paraId="571F66E7" w14:textId="618F36E4" w:rsidR="009F615E" w:rsidRPr="00116F48" w:rsidRDefault="009F615E" w:rsidP="009F615E">
      <w:pPr>
        <w:jc w:val="both"/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Napomena: inovativnost i potencijal za primjenu</w:t>
      </w:r>
    </w:p>
    <w:p w14:paraId="24C86B19" w14:textId="77777777" w:rsidR="009F615E" w:rsidRPr="00116F48" w:rsidRDefault="009F615E" w:rsidP="009F615E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Pod inovativnošću u okviru ovog Poziva podrazumijevaju se inicijative koje donose nova ili unaprijeđena rješenja u lokalnom kontekstu. To može uključivati:</w:t>
      </w:r>
    </w:p>
    <w:p w14:paraId="4ACD25F6" w14:textId="77777777" w:rsidR="009F615E" w:rsidRPr="00116F48" w:rsidRDefault="009F615E" w:rsidP="007F775F">
      <w:pPr>
        <w:pStyle w:val="ListParagraph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aktivnosti koje se po prvi put sprovode u datoj zajednici;</w:t>
      </w:r>
    </w:p>
    <w:p w14:paraId="3675CEF3" w14:textId="77777777" w:rsidR="009F615E" w:rsidRPr="00116F48" w:rsidRDefault="009F615E" w:rsidP="007F775F">
      <w:pPr>
        <w:pStyle w:val="ListParagraph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prilagođavanje postojećih modela kako bi bili efikasniji i bolje odgovarali lokalnim potrebama;</w:t>
      </w:r>
    </w:p>
    <w:p w14:paraId="5099B627" w14:textId="77777777" w:rsidR="009F615E" w:rsidRPr="00116F48" w:rsidRDefault="009F615E" w:rsidP="007F775F">
      <w:pPr>
        <w:pStyle w:val="ListParagraph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uvođenje novih pristupa kroz saradnju između različitih lokalnih aktera (npr. civilni sektor, lokalna samouprava, preduzetnici).</w:t>
      </w:r>
    </w:p>
    <w:p w14:paraId="3682FB19" w14:textId="33EDE523" w:rsidR="009F615E" w:rsidRPr="00116F48" w:rsidRDefault="009F615E" w:rsidP="009F615E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Posebno će se vrjednovati projekti koji pokazuju potencijal za širenje i primjenu modela u drugim zajednicama, odnosno mogućnost da se razvijena rješenja dalje koriste, prilagode ili prenesu u sličnim kontekstima.</w:t>
      </w:r>
    </w:p>
    <w:p w14:paraId="399DDE00" w14:textId="77777777" w:rsidR="009F615E" w:rsidRPr="00116F48" w:rsidRDefault="009F615E" w:rsidP="009F615E">
      <w:pPr>
        <w:jc w:val="both"/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Primjeri inovativnih pristupa:</w:t>
      </w:r>
    </w:p>
    <w:p w14:paraId="6EC934BD" w14:textId="77777777" w:rsidR="009F615E" w:rsidRPr="00116F48" w:rsidRDefault="009F615E" w:rsidP="007F775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uvođenje nove usluge ili aktivnosti koja do sada nije postojala u lokalnoj zajednici;</w:t>
      </w:r>
    </w:p>
    <w:p w14:paraId="62E8A82F" w14:textId="77777777" w:rsidR="009F615E" w:rsidRPr="00116F48" w:rsidRDefault="009F615E" w:rsidP="007F775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unaprijeđenje postojećih lokalnih inicijativa kroz novi način organizacije ili saradnje;</w:t>
      </w:r>
    </w:p>
    <w:p w14:paraId="469EEC72" w14:textId="77777777" w:rsidR="009F615E" w:rsidRPr="00116F48" w:rsidRDefault="009F615E" w:rsidP="007F775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razvoj pilot-modela (npr. IGA, socijalna usluga, lokalni proizvod) koji se može dalje primijeniti ili proširiti;</w:t>
      </w:r>
    </w:p>
    <w:p w14:paraId="59E7C539" w14:textId="1C2806F0" w:rsidR="009F615E" w:rsidRPr="00116F48" w:rsidRDefault="009F615E" w:rsidP="007F775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povezivanje različitih aktera u zajednici na način koji ranije nije bio uspostavljen.</w:t>
      </w:r>
    </w:p>
    <w:p w14:paraId="6C3CD542" w14:textId="0B910716" w:rsidR="00E32E1A" w:rsidRPr="00116F48" w:rsidRDefault="00E32E1A" w:rsidP="00E32E1A">
      <w:pPr>
        <w:rPr>
          <w:rFonts w:ascii="Calibri" w:hAnsi="Calibri" w:cs="Calibri"/>
          <w:sz w:val="22"/>
          <w:szCs w:val="22"/>
          <w:lang w:val="it-IT"/>
        </w:rPr>
      </w:pPr>
    </w:p>
    <w:p w14:paraId="7C7F7AC4" w14:textId="5698EC7A" w:rsidR="008C61CF" w:rsidRPr="00116F48" w:rsidRDefault="00D375B4" w:rsidP="00E32E1A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f</w:t>
      </w:r>
      <w:r w:rsidR="00E32E1A" w:rsidRPr="00116F48">
        <w:rPr>
          <w:rFonts w:ascii="Calibri" w:hAnsi="Calibri" w:cs="Calibri"/>
          <w:b/>
          <w:bCs/>
          <w:sz w:val="22"/>
          <w:szCs w:val="22"/>
          <w:lang w:val="it-IT"/>
        </w:rPr>
        <w:t>) Praćenje i mjerenje uspješnosti (indikatori)</w:t>
      </w:r>
    </w:p>
    <w:p w14:paraId="34EC216B" w14:textId="77777777" w:rsidR="006B537C" w:rsidRPr="00116F48" w:rsidRDefault="00E32E1A" w:rsidP="006B537C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Objasnite kako ćete pratiti napredak i uspješnost projekta.</w:t>
      </w:r>
    </w:p>
    <w:p w14:paraId="0C9C9560" w14:textId="77777777" w:rsidR="006B537C" w:rsidRPr="00116F48" w:rsidRDefault="00E32E1A" w:rsidP="006B537C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Navedite ključne indikatore (kvantitativne i kvalitativne) koji će se koristiti za mjerenje postignutih rezultata.</w:t>
      </w:r>
    </w:p>
    <w:p w14:paraId="74CE2435" w14:textId="0901295D" w:rsidR="00E32E1A" w:rsidRPr="00116F48" w:rsidRDefault="00E32E1A" w:rsidP="006B537C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Opišite koje podatke ćete prikupljati, na koji način i u kojim vremenskim intervalima.</w:t>
      </w:r>
    </w:p>
    <w:p w14:paraId="2350005D" w14:textId="5D0B3D72" w:rsidR="00E32E1A" w:rsidRPr="00116F48" w:rsidRDefault="00E32E1A" w:rsidP="00E32E1A">
      <w:pPr>
        <w:rPr>
          <w:rFonts w:ascii="Calibri" w:hAnsi="Calibri" w:cs="Calibri"/>
          <w:sz w:val="22"/>
          <w:szCs w:val="22"/>
          <w:lang w:val="it-IT"/>
        </w:rPr>
      </w:pPr>
    </w:p>
    <w:p w14:paraId="37109F65" w14:textId="5B699E4C" w:rsidR="006B537C" w:rsidRPr="00116F48" w:rsidRDefault="0095576C" w:rsidP="00E32E1A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g</w:t>
      </w:r>
      <w:r w:rsidR="00E32E1A" w:rsidRPr="00116F48">
        <w:rPr>
          <w:rFonts w:ascii="Calibri" w:hAnsi="Calibri" w:cs="Calibri"/>
          <w:b/>
          <w:bCs/>
          <w:sz w:val="22"/>
          <w:szCs w:val="22"/>
          <w:lang w:val="it-IT"/>
        </w:rPr>
        <w:t>) Aktivnosti projekta</w:t>
      </w:r>
    </w:p>
    <w:p w14:paraId="633C6E04" w14:textId="77777777" w:rsidR="006B537C" w:rsidRPr="00116F48" w:rsidRDefault="00E32E1A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Detaljno opišite sve planirane aktivnosti koje će doprinijeti ostvarivanju rezultata i ciljeva projekta.</w:t>
      </w:r>
    </w:p>
    <w:p w14:paraId="4F2AB40B" w14:textId="3A18C4A3" w:rsidR="00E32E1A" w:rsidRPr="00116F48" w:rsidRDefault="00E32E1A" w:rsidP="00555E13">
      <w:pPr>
        <w:jc w:val="both"/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 xml:space="preserve">Aktivnosti treba jasno numerisati (npr. A1, A2, A3…), kako bi bile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usklađene sa Akcionim planom i budžetom.</w:t>
      </w:r>
    </w:p>
    <w:p w14:paraId="3449F60B" w14:textId="77777777" w:rsidR="00E32E1A" w:rsidRPr="00116F48" w:rsidRDefault="00E32E1A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Aktivnosti treba da budu logički povezane sa identifikovanim potrebama i očekivanim rezultatima.</w:t>
      </w:r>
    </w:p>
    <w:p w14:paraId="1470DAFE" w14:textId="68380EEF" w:rsidR="00E32E1A" w:rsidRPr="00116F48" w:rsidRDefault="00E32E1A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</w:p>
    <w:p w14:paraId="4336624B" w14:textId="2FB52B9F" w:rsidR="006B537C" w:rsidRPr="00116F48" w:rsidRDefault="0095576C" w:rsidP="00E32E1A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h</w:t>
      </w:r>
      <w:r w:rsidR="00E32E1A" w:rsidRPr="00116F48">
        <w:rPr>
          <w:rFonts w:ascii="Calibri" w:hAnsi="Calibri" w:cs="Calibri"/>
          <w:b/>
          <w:bCs/>
          <w:sz w:val="22"/>
          <w:szCs w:val="22"/>
          <w:lang w:val="it-IT"/>
        </w:rPr>
        <w:t>) Održivost projekta</w:t>
      </w:r>
    </w:p>
    <w:p w14:paraId="73E435C7" w14:textId="77777777" w:rsidR="006B537C" w:rsidRPr="00116F48" w:rsidRDefault="00E32E1A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Objasnite na koji način će se obezbijediti održivost rezultata nakon završetka projekta.</w:t>
      </w:r>
    </w:p>
    <w:p w14:paraId="488DF154" w14:textId="0DF46570" w:rsidR="00E32E1A" w:rsidRPr="00116F48" w:rsidRDefault="00E32E1A" w:rsidP="00555E13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Razmotrite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sljedeće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dimenzije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održivosti</w:t>
      </w:r>
      <w:proofErr w:type="spellEnd"/>
      <w:r w:rsidRPr="00116F48">
        <w:rPr>
          <w:rFonts w:ascii="Calibri" w:hAnsi="Calibri" w:cs="Calibri"/>
          <w:sz w:val="22"/>
          <w:szCs w:val="22"/>
        </w:rPr>
        <w:t>:</w:t>
      </w:r>
    </w:p>
    <w:p w14:paraId="09D3D49D" w14:textId="77777777" w:rsidR="006B537C" w:rsidRPr="00116F48" w:rsidRDefault="00E32E1A" w:rsidP="00B375DE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Finansijska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održivost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</w:rPr>
        <w:t>:</w:t>
      </w:r>
    </w:p>
    <w:p w14:paraId="0870000E" w14:textId="574B965A" w:rsidR="00E32E1A" w:rsidRPr="00116F48" w:rsidRDefault="00E32E1A" w:rsidP="00555E13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Objasnite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kako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će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116F48">
        <w:rPr>
          <w:rFonts w:ascii="Calibri" w:hAnsi="Calibri" w:cs="Calibri"/>
          <w:sz w:val="22"/>
          <w:szCs w:val="22"/>
        </w:rPr>
        <w:t>aktivnosti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ili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rezultati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projekta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finansirati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nakon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završetka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grant </w:t>
      </w:r>
      <w:proofErr w:type="spellStart"/>
      <w:r w:rsidRPr="00116F48">
        <w:rPr>
          <w:rFonts w:ascii="Calibri" w:hAnsi="Calibri" w:cs="Calibri"/>
          <w:sz w:val="22"/>
          <w:szCs w:val="22"/>
        </w:rPr>
        <w:t>podrške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ukoliko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116F48">
        <w:rPr>
          <w:rFonts w:ascii="Calibri" w:hAnsi="Calibri" w:cs="Calibri"/>
          <w:sz w:val="22"/>
          <w:szCs w:val="22"/>
        </w:rPr>
        <w:t>primjenjivo</w:t>
      </w:r>
      <w:proofErr w:type="spellEnd"/>
      <w:r w:rsidRPr="00116F48">
        <w:rPr>
          <w:rFonts w:ascii="Calibri" w:hAnsi="Calibri" w:cs="Calibri"/>
          <w:sz w:val="22"/>
          <w:szCs w:val="22"/>
        </w:rPr>
        <w:t>.</w:t>
      </w:r>
    </w:p>
    <w:p w14:paraId="7C4C8877" w14:textId="77777777" w:rsidR="00F63511" w:rsidRPr="00116F48" w:rsidRDefault="00E32E1A" w:rsidP="00B375DE">
      <w:pPr>
        <w:pStyle w:val="ListParagraph"/>
        <w:numPr>
          <w:ilvl w:val="0"/>
          <w:numId w:val="33"/>
        </w:num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Institucionalna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održivost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</w:rPr>
        <w:t>:</w:t>
      </w:r>
    </w:p>
    <w:p w14:paraId="762CE1C3" w14:textId="77777777" w:rsidR="00F63511" w:rsidRPr="00116F48" w:rsidRDefault="00E32E1A" w:rsidP="00F63511">
      <w:pPr>
        <w:rPr>
          <w:rFonts w:ascii="Calibri" w:hAnsi="Calibri" w:cs="Calibri"/>
          <w:sz w:val="22"/>
          <w:szCs w:val="22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Objasnite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koje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strukture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partnerstva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ili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institucije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će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omogućiti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nastavak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i razvoj </w:t>
      </w:r>
      <w:proofErr w:type="spellStart"/>
      <w:r w:rsidRPr="00116F48">
        <w:rPr>
          <w:rFonts w:ascii="Calibri" w:hAnsi="Calibri" w:cs="Calibri"/>
          <w:sz w:val="22"/>
          <w:szCs w:val="22"/>
        </w:rPr>
        <w:t>rezultata</w:t>
      </w:r>
      <w:proofErr w:type="spellEnd"/>
      <w:r w:rsidRPr="00116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projekta</w:t>
      </w:r>
      <w:proofErr w:type="spellEnd"/>
      <w:r w:rsidRPr="00116F48">
        <w:rPr>
          <w:rFonts w:ascii="Calibri" w:hAnsi="Calibri" w:cs="Calibri"/>
          <w:sz w:val="22"/>
          <w:szCs w:val="22"/>
        </w:rPr>
        <w:t>.</w:t>
      </w:r>
    </w:p>
    <w:p w14:paraId="4BBED913" w14:textId="172EB6F0" w:rsidR="00E32E1A" w:rsidRPr="00116F48" w:rsidRDefault="00E32E1A" w:rsidP="00F63511">
      <w:pPr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Gdje je primjenjivo, navedite mogućnosti integracije rezultata u lokalne politike, programe ili inicijative.</w:t>
      </w:r>
    </w:p>
    <w:p w14:paraId="0A306CB4" w14:textId="285F81B6" w:rsidR="00B646AF" w:rsidRPr="00116F48" w:rsidRDefault="00B646AF" w:rsidP="00F63511">
      <w:pPr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Objasnite da li postoji potencijal za umnožavanje ili prenos modela u druge zajednice.</w:t>
      </w:r>
    </w:p>
    <w:p w14:paraId="6CE8A5A4" w14:textId="77777777" w:rsidR="000C16F4" w:rsidRPr="00116F48" w:rsidRDefault="00E32E1A" w:rsidP="00B375DE">
      <w:pPr>
        <w:pStyle w:val="ListParagraph"/>
        <w:numPr>
          <w:ilvl w:val="0"/>
          <w:numId w:val="33"/>
        </w:num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Društvena održivost:</w:t>
      </w:r>
    </w:p>
    <w:p w14:paraId="7CC909AB" w14:textId="77777777" w:rsidR="000C16F4" w:rsidRPr="00116F48" w:rsidRDefault="00E32E1A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Objasnite kako će rezultati projekta nastaviti da funkcionišu u zajednici.</w:t>
      </w:r>
    </w:p>
    <w:p w14:paraId="739A8C62" w14:textId="6BC196F4" w:rsidR="00E32E1A" w:rsidRPr="00116F48" w:rsidRDefault="00E32E1A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Ukoliko projekat uključuje aktivnosti koje generišu prihode u zajednici (IGA), objasnite njihov potencijal za nastavak, razvoj i eventualno preuzimanje od strane lokalnih partnerstava, LAG inicijativa, zadruga, socijalnih preduzeća, lokalne samouprave ili drugih relevantnih aktera.</w:t>
      </w:r>
    </w:p>
    <w:p w14:paraId="0B088DAE" w14:textId="483BBE89" w:rsidR="00E32E1A" w:rsidRPr="00116F48" w:rsidRDefault="00E32E1A" w:rsidP="00E32E1A">
      <w:pPr>
        <w:rPr>
          <w:rFonts w:ascii="Calibri" w:hAnsi="Calibri" w:cs="Calibri"/>
          <w:sz w:val="22"/>
          <w:szCs w:val="22"/>
          <w:lang w:val="it-IT"/>
        </w:rPr>
      </w:pPr>
    </w:p>
    <w:p w14:paraId="2EB95B7B" w14:textId="1487F2B6" w:rsidR="000C16F4" w:rsidRPr="00116F48" w:rsidRDefault="00BC7ACF" w:rsidP="00E32E1A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i</w:t>
      </w:r>
      <w:r w:rsidR="00E32E1A" w:rsidRPr="00116F48">
        <w:rPr>
          <w:rFonts w:ascii="Calibri" w:hAnsi="Calibri" w:cs="Calibri"/>
          <w:b/>
          <w:bCs/>
          <w:sz w:val="22"/>
          <w:szCs w:val="22"/>
          <w:lang w:val="it-IT"/>
        </w:rPr>
        <w:t>) Metodologija i pristup realizaciji projekta</w:t>
      </w:r>
    </w:p>
    <w:p w14:paraId="39CB42FB" w14:textId="77777777" w:rsidR="00B375DE" w:rsidRPr="00116F48" w:rsidRDefault="00E32E1A" w:rsidP="00E32E1A">
      <w:pPr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Opišite metodologiju koja će se koristiti za realizaciju projektnih aktivnosti.</w:t>
      </w:r>
    </w:p>
    <w:p w14:paraId="62300C46" w14:textId="280DF05F" w:rsidR="00E32E1A" w:rsidRPr="00116F48" w:rsidRDefault="00E32E1A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lastRenderedPageBreak/>
        <w:t>Za svaku ključnu aktivnost ukratko objasnite način realizacije i razloge za izbor predloženog pristupa.</w:t>
      </w:r>
    </w:p>
    <w:p w14:paraId="6853BEE1" w14:textId="77777777" w:rsidR="00E32E1A" w:rsidRPr="00116F48" w:rsidRDefault="00E32E1A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Posebno objasnite na koji način projekat uključuje saradnju između organizacija civilnog društva, lokalne samouprave, privatnog sektora i drugih relevantnih aktera, u skladu sa LEADER/CLLD pristupom.</w:t>
      </w:r>
    </w:p>
    <w:p w14:paraId="6FCEBBB1" w14:textId="37915340" w:rsidR="00E32E1A" w:rsidRPr="00116F48" w:rsidRDefault="00E32E1A" w:rsidP="00E32E1A">
      <w:pPr>
        <w:rPr>
          <w:rFonts w:ascii="Calibri" w:hAnsi="Calibri" w:cs="Calibri"/>
          <w:sz w:val="22"/>
          <w:szCs w:val="22"/>
          <w:lang w:val="it-IT"/>
        </w:rPr>
      </w:pPr>
    </w:p>
    <w:p w14:paraId="3C33EE7A" w14:textId="54A8A9FE" w:rsidR="00B375DE" w:rsidRPr="00116F48" w:rsidRDefault="007D546A" w:rsidP="00E32E1A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j</w:t>
      </w:r>
      <w:r w:rsidR="00E32E1A" w:rsidRPr="00116F48">
        <w:rPr>
          <w:rFonts w:ascii="Calibri" w:hAnsi="Calibri" w:cs="Calibri"/>
          <w:b/>
          <w:bCs/>
          <w:sz w:val="22"/>
          <w:szCs w:val="22"/>
          <w:lang w:val="it-IT"/>
        </w:rPr>
        <w:t xml:space="preserve">) </w:t>
      </w:r>
      <w:r w:rsidR="001D3A82" w:rsidRPr="00116F48">
        <w:rPr>
          <w:rFonts w:ascii="Calibri" w:hAnsi="Calibri" w:cs="Calibri"/>
          <w:b/>
          <w:bCs/>
          <w:sz w:val="22"/>
          <w:szCs w:val="22"/>
          <w:lang w:val="it-IT"/>
        </w:rPr>
        <w:t>Organizaciona struktura projekta i raspodjela uloga</w:t>
      </w:r>
    </w:p>
    <w:p w14:paraId="54B2F3C3" w14:textId="013477E3" w:rsidR="00B375DE" w:rsidRPr="00116F48" w:rsidRDefault="00BA4339" w:rsidP="00E32E1A">
      <w:pPr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Predstavite organizacionu strukturu projekta i način raspodjele uloga u okviru organizacije.</w:t>
      </w:r>
      <w:r w:rsidRPr="00116F48">
        <w:rPr>
          <w:rFonts w:ascii="Calibri" w:hAnsi="Calibri" w:cs="Calibri"/>
          <w:sz w:val="22"/>
          <w:szCs w:val="22"/>
          <w:lang w:val="it-IT"/>
        </w:rPr>
        <w:br/>
        <w:t>Navesti ključne funkcije (npr. koordinator projekta, finansijski menadžer, ekspert, itd.), bez navođenja ličnih imena.</w:t>
      </w:r>
      <w:r w:rsidRPr="00116F48">
        <w:rPr>
          <w:rFonts w:ascii="Calibri" w:hAnsi="Calibri" w:cs="Calibri"/>
          <w:sz w:val="22"/>
          <w:szCs w:val="22"/>
          <w:lang w:val="it-IT"/>
        </w:rPr>
        <w:br/>
        <w:t>Za svaku funkciju ukratko opisati uloge, odgovornosti i doprinos realizaciji projekta.</w:t>
      </w:r>
      <w:r w:rsidRPr="00116F48">
        <w:rPr>
          <w:rFonts w:ascii="Calibri" w:hAnsi="Calibri" w:cs="Calibri"/>
          <w:sz w:val="22"/>
          <w:szCs w:val="22"/>
          <w:lang w:val="it-IT"/>
        </w:rPr>
        <w:br/>
        <w:t>Ukoliko projekat uključuje partnera, navesti raspodjelu uloga i unutar partnerske organizacije na isti način.</w:t>
      </w:r>
    </w:p>
    <w:p w14:paraId="343EA2D6" w14:textId="77777777" w:rsidR="00BA4339" w:rsidRPr="00116F48" w:rsidRDefault="00BA4339" w:rsidP="00E32E1A">
      <w:pPr>
        <w:rPr>
          <w:rFonts w:ascii="Calibri" w:hAnsi="Calibri" w:cs="Calibri"/>
          <w:sz w:val="22"/>
          <w:szCs w:val="22"/>
          <w:lang w:val="it-IT"/>
        </w:rPr>
      </w:pPr>
    </w:p>
    <w:p w14:paraId="77C3AC2F" w14:textId="17E72E52" w:rsidR="001E099A" w:rsidRPr="00116F48" w:rsidRDefault="002C27F0" w:rsidP="007D2E57">
      <w:pPr>
        <w:pStyle w:val="Heading1"/>
      </w:pPr>
      <w:bookmarkStart w:id="8" w:name="_Toc7599544"/>
      <w:bookmarkStart w:id="9" w:name="_Toc226282074"/>
      <w:r w:rsidRPr="00116F48">
        <w:t>3</w:t>
      </w:r>
      <w:r w:rsidR="00D72339" w:rsidRPr="00116F48">
        <w:t>.</w:t>
      </w:r>
      <w:r w:rsidR="001E099A" w:rsidRPr="00116F48">
        <w:t xml:space="preserve"> TRAJANJE PROJEKTA I AKCIONI PLAN</w:t>
      </w:r>
      <w:bookmarkEnd w:id="8"/>
      <w:bookmarkEnd w:id="9"/>
    </w:p>
    <w:p w14:paraId="28B17273" w14:textId="77777777" w:rsidR="001E099A" w:rsidRPr="00116F48" w:rsidRDefault="001E099A" w:rsidP="001E099A">
      <w:pPr>
        <w:pStyle w:val="NoSpacing1"/>
        <w:rPr>
          <w:rFonts w:ascii="Calibri" w:hAnsi="Calibri" w:cs="Calibri"/>
          <w:b/>
          <w:szCs w:val="22"/>
          <w:lang w:val="sr-Latn-ME"/>
        </w:rPr>
      </w:pPr>
    </w:p>
    <w:p w14:paraId="3A80647E" w14:textId="7A6068B2" w:rsidR="00B44B30" w:rsidRPr="00116F48" w:rsidRDefault="001E099A" w:rsidP="000A3252">
      <w:pPr>
        <w:rPr>
          <w:rFonts w:ascii="Calibri" w:hAnsi="Calibri" w:cs="Calibri"/>
          <w:sz w:val="22"/>
          <w:szCs w:val="22"/>
          <w:lang w:val="sr-Latn-ME"/>
        </w:rPr>
      </w:pPr>
      <w:r w:rsidRPr="00116F48">
        <w:rPr>
          <w:rFonts w:ascii="Calibri" w:hAnsi="Calibri" w:cs="Calibri"/>
          <w:sz w:val="22"/>
          <w:szCs w:val="22"/>
          <w:lang w:val="sr-Latn-ME"/>
        </w:rPr>
        <w:t xml:space="preserve">Trajanje projekta </w:t>
      </w:r>
      <w:r w:rsidRPr="00116F48">
        <w:rPr>
          <w:rFonts w:ascii="Calibri" w:hAnsi="Calibri" w:cs="Calibri"/>
          <w:b/>
          <w:sz w:val="22"/>
          <w:szCs w:val="22"/>
          <w:lang w:val="sr-Latn-ME"/>
        </w:rPr>
        <w:t>__________mjeseci</w:t>
      </w:r>
      <w:r w:rsidRPr="00116F48">
        <w:rPr>
          <w:rFonts w:ascii="Calibri" w:hAnsi="Calibri" w:cs="Calibri"/>
          <w:sz w:val="22"/>
          <w:szCs w:val="22"/>
          <w:lang w:val="sr-Latn-ME"/>
        </w:rPr>
        <w:t>.</w:t>
      </w:r>
    </w:p>
    <w:p w14:paraId="6A9C10E2" w14:textId="6F18CAC8" w:rsidR="00B44B30" w:rsidRPr="00116F48" w:rsidRDefault="0073534E" w:rsidP="00555E13">
      <w:pPr>
        <w:jc w:val="both"/>
        <w:rPr>
          <w:rFonts w:ascii="Calibri" w:hAnsi="Calibri" w:cs="Calibri"/>
          <w:sz w:val="22"/>
          <w:szCs w:val="22"/>
          <w:lang w:val="sr-Latn-ME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Trajanje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mora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biti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skladu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uslovima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definisanim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Smjernicama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(</w:t>
      </w:r>
      <w:r w:rsidRPr="00116F48">
        <w:rPr>
          <w:rFonts w:ascii="Calibri" w:hAnsi="Calibri" w:cs="Calibri"/>
          <w:sz w:val="22"/>
          <w:szCs w:val="22"/>
        </w:rPr>
        <w:t>minimum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6, </w:t>
      </w:r>
      <w:proofErr w:type="spellStart"/>
      <w:r w:rsidRPr="00116F48">
        <w:rPr>
          <w:rFonts w:ascii="Calibri" w:hAnsi="Calibri" w:cs="Calibri"/>
          <w:sz w:val="22"/>
          <w:szCs w:val="22"/>
        </w:rPr>
        <w:t>maksimum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12 </w:t>
      </w:r>
      <w:proofErr w:type="spellStart"/>
      <w:r w:rsidRPr="00116F48">
        <w:rPr>
          <w:rFonts w:ascii="Calibri" w:hAnsi="Calibri" w:cs="Calibri"/>
          <w:sz w:val="22"/>
          <w:szCs w:val="22"/>
        </w:rPr>
        <w:t>mjeseci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).</w:t>
      </w:r>
    </w:p>
    <w:p w14:paraId="31B0BA05" w14:textId="77777777" w:rsidR="00EC4DCB" w:rsidRPr="00116F48" w:rsidRDefault="00EC4DCB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Akcioni plan</w:t>
      </w:r>
    </w:p>
    <w:p w14:paraId="63DD10AE" w14:textId="77777777" w:rsidR="00EC4DCB" w:rsidRPr="00116F48" w:rsidRDefault="00EC4DCB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U tabelu ispod unijeti raspored aktivnosti po mjesecima realizacije projekta.</w:t>
      </w:r>
    </w:p>
    <w:p w14:paraId="32D5CC43" w14:textId="77777777" w:rsidR="00EC4DCB" w:rsidRPr="00116F48" w:rsidRDefault="00EC4DCB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Akcioni plan treba da bude predstavljen po vremenskim jedinicama trajanja projekta (npr. „mjesec 1“, „mjesec 2“, itd.), bez navođenja konkretnih kalendarskih datuma.</w:t>
      </w:r>
    </w:p>
    <w:p w14:paraId="4F09F324" w14:textId="6115F038" w:rsidR="00EC4DCB" w:rsidRPr="00116F48" w:rsidRDefault="00EC4DCB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 xml:space="preserve">Aktivnosti u akcionom planu moraju biti u potpunosti usklađene sa aktivnostima definisanim u sekciji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 xml:space="preserve">2.2 </w:t>
      </w:r>
      <w:r w:rsidR="00380EA4" w:rsidRPr="00116F48">
        <w:rPr>
          <w:rFonts w:ascii="Calibri" w:hAnsi="Calibri" w:cs="Calibri"/>
          <w:b/>
          <w:bCs/>
          <w:sz w:val="22"/>
          <w:szCs w:val="22"/>
          <w:lang w:val="it-IT"/>
        </w:rPr>
        <w:t>g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) Aktivnosti projekta</w:t>
      </w:r>
      <w:r w:rsidRPr="00116F48">
        <w:rPr>
          <w:rFonts w:ascii="Calibri" w:hAnsi="Calibri" w:cs="Calibri"/>
          <w:sz w:val="22"/>
          <w:szCs w:val="22"/>
          <w:lang w:val="it-IT"/>
        </w:rPr>
        <w:t>, uključujući numeraciju (npr. A1, A2, A3…) i nazive aktivnosti.</w:t>
      </w:r>
    </w:p>
    <w:p w14:paraId="4BC18CE3" w14:textId="77777777" w:rsidR="00EC4DCB" w:rsidRPr="00116F48" w:rsidRDefault="00EC4DCB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Preporučuje se da trajanje aktivnosti bude planirano realno i u skladu sa njihovom složenošću, uzimajući u obzir sve relevantne faktore koji mogu uticati na realizaciju projekta.</w:t>
      </w:r>
    </w:p>
    <w:p w14:paraId="5B46AE04" w14:textId="77777777" w:rsidR="00EC4DCB" w:rsidRPr="00116F48" w:rsidRDefault="00EC4DCB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Za svaku aktivnost potrebno je naznačiti odgovornu organizaciju i/ili ulogu (npr. podnosilac projekta, partner, član projektnog tima).</w:t>
      </w:r>
    </w:p>
    <w:p w14:paraId="418EA938" w14:textId="77777777" w:rsidR="00EC4DCB" w:rsidRPr="00116F48" w:rsidRDefault="00EC4DCB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Akcioni plan ne treba da prelazi jednu stranu.</w:t>
      </w:r>
    </w:p>
    <w:p w14:paraId="7B88B668" w14:textId="77777777" w:rsidR="00555E13" w:rsidRPr="00116F48" w:rsidRDefault="00555E13" w:rsidP="00555E13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Legenda:</w:t>
      </w:r>
    </w:p>
    <w:p w14:paraId="46CA9DE1" w14:textId="77777777" w:rsidR="00555E13" w:rsidRPr="00116F48" w:rsidRDefault="00555E13" w:rsidP="00555E13">
      <w:pPr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PA = Pripremne aktivnosti</w:t>
      </w:r>
      <w:r w:rsidRPr="00116F48">
        <w:rPr>
          <w:rFonts w:ascii="Calibri" w:hAnsi="Calibri" w:cs="Calibri"/>
          <w:sz w:val="22"/>
          <w:szCs w:val="22"/>
          <w:lang w:val="it-IT"/>
        </w:rPr>
        <w:br/>
        <w:t>IA = Izvršne aktivnosti</w:t>
      </w:r>
    </w:p>
    <w:p w14:paraId="6A2359EE" w14:textId="77777777" w:rsidR="00B3043D" w:rsidRPr="00116F48" w:rsidRDefault="00B3043D" w:rsidP="000A3252">
      <w:pPr>
        <w:rPr>
          <w:rFonts w:ascii="Calibri" w:hAnsi="Calibri" w:cs="Calibri"/>
          <w:sz w:val="22"/>
          <w:szCs w:val="22"/>
          <w:lang w:val="it-IT"/>
        </w:rPr>
      </w:pPr>
    </w:p>
    <w:p w14:paraId="07AEAF27" w14:textId="77777777" w:rsidR="00B3043D" w:rsidRPr="00116F48" w:rsidRDefault="00B3043D" w:rsidP="000A3252">
      <w:pPr>
        <w:rPr>
          <w:rFonts w:ascii="Calibri" w:hAnsi="Calibri" w:cs="Calibri"/>
          <w:sz w:val="22"/>
          <w:szCs w:val="22"/>
          <w:lang w:val="sr-Latn-ME"/>
        </w:rPr>
      </w:pPr>
    </w:p>
    <w:p w14:paraId="7272CA2E" w14:textId="1A9B9846" w:rsidR="00B3043D" w:rsidRPr="00116F48" w:rsidRDefault="00B3043D" w:rsidP="000A3252">
      <w:pPr>
        <w:rPr>
          <w:rFonts w:ascii="Calibri" w:hAnsi="Calibri" w:cs="Calibri"/>
          <w:b/>
          <w:bCs/>
          <w:sz w:val="22"/>
          <w:szCs w:val="22"/>
          <w:lang w:val="it-IT"/>
        </w:rPr>
        <w:sectPr w:rsidR="00B3043D" w:rsidRPr="00116F48" w:rsidSect="005D10E9">
          <w:headerReference w:type="default" r:id="rId8"/>
          <w:footerReference w:type="default" r:id="rId9"/>
          <w:pgSz w:w="11905" w:h="16837"/>
          <w:pgMar w:top="1134" w:right="1134" w:bottom="1134" w:left="1134" w:header="624" w:footer="1077" w:gutter="0"/>
          <w:cols w:space="720"/>
          <w:docGrid w:linePitch="360"/>
        </w:sectPr>
      </w:pPr>
    </w:p>
    <w:p w14:paraId="10081672" w14:textId="59DF5CEC" w:rsidR="00F01F41" w:rsidRPr="00116F48" w:rsidRDefault="00023054" w:rsidP="00CC7D4B">
      <w:pPr>
        <w:rPr>
          <w:rFonts w:ascii="Calibri" w:hAnsi="Calibri" w:cs="Calibri"/>
          <w:b/>
          <w:bCs/>
          <w:sz w:val="22"/>
          <w:szCs w:val="22"/>
          <w:lang w:val="sr-Latn-ME"/>
        </w:rPr>
      </w:pP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lastRenderedPageBreak/>
        <w:t>Primjer:</w:t>
      </w:r>
    </w:p>
    <w:tbl>
      <w:tblPr>
        <w:tblStyle w:val="TableWeb3"/>
        <w:tblW w:w="0" w:type="auto"/>
        <w:tblLook w:val="0000" w:firstRow="0" w:lastRow="0" w:firstColumn="0" w:lastColumn="0" w:noHBand="0" w:noVBand="0"/>
      </w:tblPr>
      <w:tblGrid>
        <w:gridCol w:w="4483"/>
        <w:gridCol w:w="1098"/>
        <w:gridCol w:w="527"/>
        <w:gridCol w:w="469"/>
        <w:gridCol w:w="469"/>
        <w:gridCol w:w="469"/>
        <w:gridCol w:w="469"/>
        <w:gridCol w:w="469"/>
        <w:gridCol w:w="469"/>
        <w:gridCol w:w="469"/>
        <w:gridCol w:w="510"/>
        <w:gridCol w:w="2617"/>
      </w:tblGrid>
      <w:tr w:rsidR="00E5502C" w:rsidRPr="00116F48" w14:paraId="27CF5942" w14:textId="77777777" w:rsidTr="00DC1D9D">
        <w:tc>
          <w:tcPr>
            <w:tcW w:w="0" w:type="auto"/>
            <w:shd w:val="clear" w:color="auto" w:fill="D9D9D9" w:themeFill="background1" w:themeFillShade="D9"/>
          </w:tcPr>
          <w:p w14:paraId="055A8431" w14:textId="3F41884C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Aktivnost</w:t>
            </w:r>
            <w:proofErr w:type="spellEnd"/>
          </w:p>
        </w:tc>
        <w:tc>
          <w:tcPr>
            <w:tcW w:w="0" w:type="auto"/>
          </w:tcPr>
          <w:p w14:paraId="7C8DF070" w14:textId="6F347D0C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Mjesec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</w:tcPr>
          <w:p w14:paraId="6C4DF212" w14:textId="77777777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54C8046" w14:textId="77777777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62E1A7EA" w14:textId="77777777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05F3957A" w14:textId="77777777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6CBA1826" w14:textId="77777777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3A3D57CD" w14:textId="77777777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E5E1FD3" w14:textId="77777777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5BF7BF03" w14:textId="77777777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4A67BC5E" w14:textId="77777777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184B9CE9" w14:textId="058169BC" w:rsidR="00E5502C" w:rsidRPr="00116F48" w:rsidRDefault="00E5502C" w:rsidP="00537274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  <w:t xml:space="preserve">Odgovorna organizacija  </w:t>
            </w:r>
          </w:p>
        </w:tc>
      </w:tr>
      <w:tr w:rsidR="005C02DC" w:rsidRPr="00116F48" w14:paraId="5539568F" w14:textId="77777777" w:rsidTr="00DC1D9D">
        <w:trPr>
          <w:trHeight w:val="533"/>
        </w:trPr>
        <w:tc>
          <w:tcPr>
            <w:tcW w:w="0" w:type="auto"/>
          </w:tcPr>
          <w:p w14:paraId="589FFECF" w14:textId="562ECE3B" w:rsidR="005C02DC" w:rsidRPr="00116F48" w:rsidRDefault="005C02DC" w:rsidP="005C02DC">
            <w:pPr>
              <w:spacing w:before="12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sz w:val="22"/>
                <w:szCs w:val="22"/>
                <w:u w:val="single"/>
                <w:lang w:val="it-IT"/>
              </w:rPr>
              <w:t xml:space="preserve">A.1.1 </w:t>
            </w:r>
            <w:r w:rsidR="00BD3F37" w:rsidRPr="00116F48">
              <w:rPr>
                <w:rFonts w:ascii="Calibri" w:hAnsi="Calibri" w:cs="Calibri"/>
                <w:sz w:val="22"/>
                <w:szCs w:val="22"/>
                <w:u w:val="single"/>
                <w:lang w:val="it-IT"/>
              </w:rPr>
              <w:t>–</w:t>
            </w:r>
            <w:r w:rsidRPr="00116F48">
              <w:rPr>
                <w:rFonts w:ascii="Calibri" w:hAnsi="Calibri" w:cs="Calibri"/>
                <w:sz w:val="22"/>
                <w:szCs w:val="22"/>
                <w:u w:val="single"/>
                <w:lang w:val="it-IT"/>
              </w:rPr>
              <w:t xml:space="preserve"> </w:t>
            </w:r>
            <w:r w:rsidR="00BD3F37" w:rsidRPr="00116F48">
              <w:rPr>
                <w:rFonts w:ascii="Calibri" w:hAnsi="Calibri" w:cs="Calibri"/>
                <w:sz w:val="22"/>
                <w:szCs w:val="22"/>
                <w:u w:val="single"/>
                <w:lang w:val="it-IT"/>
              </w:rPr>
              <w:t>Potpisivanje Memoranduma o saradnji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CFF3022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PA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E62F2A" w14:textId="517C9A5F" w:rsidR="005C02DC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I</w:t>
            </w:r>
            <w:r w:rsidR="005C02DC" w:rsidRPr="00116F48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14:paraId="7DAC3B8A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37522CE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FC51479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6AF456A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D06DD16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B5C45D9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DF059CC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8B190EB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A980660" w14:textId="6B41C8FD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Nosilac projekta</w:t>
            </w:r>
          </w:p>
        </w:tc>
      </w:tr>
      <w:tr w:rsidR="005C02DC" w:rsidRPr="00116F48" w14:paraId="1F5995CD" w14:textId="77777777" w:rsidTr="00DC1D9D">
        <w:tc>
          <w:tcPr>
            <w:tcW w:w="0" w:type="auto"/>
          </w:tcPr>
          <w:p w14:paraId="13BA82F2" w14:textId="146FBB56" w:rsidR="005C02DC" w:rsidRPr="00116F48" w:rsidRDefault="005C02DC" w:rsidP="005C02DC">
            <w:pPr>
              <w:tabs>
                <w:tab w:val="left" w:pos="709"/>
              </w:tabs>
              <w:spacing w:before="120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116F48">
              <w:rPr>
                <w:rFonts w:ascii="Calibri" w:hAnsi="Calibri" w:cs="Calibri"/>
                <w:sz w:val="22"/>
                <w:szCs w:val="22"/>
                <w:u w:val="single"/>
              </w:rPr>
              <w:t xml:space="preserve">A.1.2 </w:t>
            </w:r>
            <w:proofErr w:type="spellStart"/>
            <w:r w:rsidR="005E6193" w:rsidRPr="00116F48">
              <w:rPr>
                <w:rFonts w:ascii="Calibri" w:hAnsi="Calibri" w:cs="Calibri"/>
                <w:sz w:val="22"/>
                <w:szCs w:val="22"/>
                <w:u w:val="single"/>
              </w:rPr>
              <w:t>Izrada</w:t>
            </w:r>
            <w:proofErr w:type="spellEnd"/>
            <w:r w:rsidR="005E6193" w:rsidRPr="00116F48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="005E6193" w:rsidRPr="00116F48">
              <w:rPr>
                <w:rFonts w:ascii="Calibri" w:hAnsi="Calibri" w:cs="Calibri"/>
                <w:sz w:val="22"/>
                <w:szCs w:val="22"/>
                <w:u w:val="single"/>
              </w:rPr>
              <w:t>studije</w:t>
            </w:r>
            <w:proofErr w:type="spellEnd"/>
            <w:r w:rsidR="005E6193" w:rsidRPr="00116F48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="005E6193" w:rsidRPr="00116F48">
              <w:rPr>
                <w:rFonts w:ascii="Calibri" w:hAnsi="Calibri" w:cs="Calibri"/>
                <w:sz w:val="22"/>
                <w:szCs w:val="22"/>
                <w:u w:val="single"/>
              </w:rPr>
              <w:t>izvodljivosti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53E2CF7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PA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D5002A1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PA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181C0EB" w14:textId="5B488D80" w:rsidR="005C02DC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I</w:t>
            </w:r>
            <w:r w:rsidR="005C02DC" w:rsidRPr="00116F48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14:paraId="59D2B689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3B18455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C2E6D32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C1FF979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1B2566B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1AA414F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B981F88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47032CC" w14:textId="5AE0DB86" w:rsidR="005C02DC" w:rsidRPr="00116F48" w:rsidRDefault="00E67268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P</w:t>
            </w:r>
            <w:r w:rsidR="005C02DC"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artner </w:t>
            </w:r>
          </w:p>
        </w:tc>
      </w:tr>
      <w:tr w:rsidR="00DC1D9D" w:rsidRPr="00116F48" w14:paraId="0DE52EE0" w14:textId="77777777" w:rsidTr="00DC1D9D">
        <w:tc>
          <w:tcPr>
            <w:tcW w:w="0" w:type="auto"/>
          </w:tcPr>
          <w:p w14:paraId="4AD49D35" w14:textId="22D5D502" w:rsidR="00DC1D9D" w:rsidRPr="00116F48" w:rsidRDefault="00DC1D9D" w:rsidP="00DC1D9D">
            <w:pPr>
              <w:tabs>
                <w:tab w:val="left" w:pos="709"/>
              </w:tabs>
              <w:spacing w:before="120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116F48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 xml:space="preserve">A.1.3 </w:t>
            </w:r>
            <w:proofErr w:type="spellStart"/>
            <w:r w:rsidRPr="00116F48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Informativna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kampanja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599FDBE2" w14:textId="77777777" w:rsidR="00DC1D9D" w:rsidRPr="00116F48" w:rsidRDefault="00DC1D9D" w:rsidP="00DC1D9D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PA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C360F0" w14:textId="77777777" w:rsidR="00DC1D9D" w:rsidRPr="00116F48" w:rsidRDefault="00DC1D9D" w:rsidP="00DC1D9D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PA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66AD059" w14:textId="263BB56F" w:rsidR="00DC1D9D" w:rsidRPr="00116F48" w:rsidRDefault="00DC1D9D" w:rsidP="00DC1D9D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AC7B528" w14:textId="3392FF74" w:rsidR="00DC1D9D" w:rsidRPr="00116F48" w:rsidRDefault="00DC1D9D" w:rsidP="00DC1D9D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A7D9CAB" w14:textId="295ED744" w:rsidR="00DC1D9D" w:rsidRPr="00116F48" w:rsidRDefault="00DC1D9D" w:rsidP="00DC1D9D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F01D7E" w14:textId="3675022D" w:rsidR="00DC1D9D" w:rsidRPr="00116F48" w:rsidRDefault="00DC1D9D" w:rsidP="00DC1D9D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A84EA8" w14:textId="41E15436" w:rsidR="00DC1D9D" w:rsidRPr="00116F48" w:rsidRDefault="00DC1D9D" w:rsidP="00DC1D9D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DE3B60" w14:textId="7C68699D" w:rsidR="00DC1D9D" w:rsidRPr="00116F48" w:rsidRDefault="00DC1D9D" w:rsidP="00DC1D9D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8C27E" w14:textId="4CA8AF9C" w:rsidR="00DC1D9D" w:rsidRPr="00116F48" w:rsidRDefault="00DC1D9D" w:rsidP="00DC1D9D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F6A35D6" w14:textId="7E65CC02" w:rsidR="00DC1D9D" w:rsidRPr="00116F48" w:rsidRDefault="00DC1D9D" w:rsidP="00DC1D9D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</w:rPr>
              <w:t>IA</w:t>
            </w:r>
          </w:p>
        </w:tc>
        <w:tc>
          <w:tcPr>
            <w:tcW w:w="0" w:type="auto"/>
          </w:tcPr>
          <w:p w14:paraId="1371C026" w14:textId="7F528981" w:rsidR="00DC1D9D" w:rsidRPr="00116F48" w:rsidRDefault="00DC1D9D" w:rsidP="00DC1D9D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Nosilac projekta i partner  </w:t>
            </w:r>
          </w:p>
        </w:tc>
      </w:tr>
      <w:tr w:rsidR="005C02DC" w:rsidRPr="00116F48" w14:paraId="4E33BCF9" w14:textId="77777777" w:rsidTr="00DC1D9D">
        <w:tc>
          <w:tcPr>
            <w:tcW w:w="0" w:type="auto"/>
          </w:tcPr>
          <w:p w14:paraId="2C43FC47" w14:textId="1277D5B6" w:rsidR="005C02DC" w:rsidRPr="00116F48" w:rsidRDefault="005C02DC" w:rsidP="005C02DC">
            <w:pPr>
              <w:tabs>
                <w:tab w:val="left" w:pos="709"/>
              </w:tabs>
              <w:spacing w:before="120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0" w:type="auto"/>
          </w:tcPr>
          <w:p w14:paraId="4731EC69" w14:textId="71458121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1474FF5" w14:textId="32AB50BF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7D365B7" w14:textId="446004F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3F1CCAF" w14:textId="1601211D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E46400B" w14:textId="7ACC9871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813EA78" w14:textId="26B4A28C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F16DCD3" w14:textId="431F66B9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B2285B0" w14:textId="2E2456B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66F6E27" w14:textId="244CB765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BE1B75E" w14:textId="6C200AD6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2994D36" w14:textId="240472A8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02DC" w:rsidRPr="00116F48" w14:paraId="565F8BA1" w14:textId="77777777" w:rsidTr="00DC1D9D">
        <w:tc>
          <w:tcPr>
            <w:tcW w:w="0" w:type="auto"/>
          </w:tcPr>
          <w:p w14:paraId="31E58AAE" w14:textId="649625AE" w:rsidR="005C02DC" w:rsidRPr="00116F48" w:rsidRDefault="005C02DC" w:rsidP="005C02D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4E06071B" w14:textId="5654FF9E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84B851A" w14:textId="4E48B502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43E1EAB" w14:textId="56BA908F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E2B795C" w14:textId="5E7557EA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4DBA633" w14:textId="4CD33A6D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983BBF6" w14:textId="1813DB5D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DCE8024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616D2A0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49B0D2E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B557B5F" w14:textId="77777777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1A9B3B2" w14:textId="59AF5BD0" w:rsidR="005C02DC" w:rsidRPr="00116F48" w:rsidRDefault="005C02DC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1D9D" w:rsidRPr="00116F48" w14:paraId="3EC917D8" w14:textId="77777777" w:rsidTr="00DC1D9D">
        <w:tc>
          <w:tcPr>
            <w:tcW w:w="0" w:type="auto"/>
          </w:tcPr>
          <w:p w14:paraId="5EEAB625" w14:textId="77777777" w:rsidR="00DC1D9D" w:rsidRPr="00116F48" w:rsidRDefault="00DC1D9D" w:rsidP="005C02D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6D5A8E98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61D3F4D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B123DF8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5E03A7F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630E716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D1E25BC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89A891F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B8B2C58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531341E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BA91805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10B6FB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1D9D" w:rsidRPr="00116F48" w14:paraId="676B104B" w14:textId="77777777" w:rsidTr="00DC1D9D">
        <w:tc>
          <w:tcPr>
            <w:tcW w:w="0" w:type="auto"/>
          </w:tcPr>
          <w:p w14:paraId="4F4316CE" w14:textId="77777777" w:rsidR="00DC1D9D" w:rsidRPr="00116F48" w:rsidRDefault="00DC1D9D" w:rsidP="005C02D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5BCECE47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7CC53C9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4B6FF4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B6BA4D9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BA00E2B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64C72B1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DD8DFCB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40E5361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4A1618C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E27D8E7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9B8F3BB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1D9D" w:rsidRPr="00116F48" w14:paraId="135EBDF7" w14:textId="77777777" w:rsidTr="00DC1D9D">
        <w:tc>
          <w:tcPr>
            <w:tcW w:w="0" w:type="auto"/>
          </w:tcPr>
          <w:p w14:paraId="1F6A23A3" w14:textId="77777777" w:rsidR="00DC1D9D" w:rsidRPr="00116F48" w:rsidRDefault="00DC1D9D" w:rsidP="005C02D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45E5F7C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25EBBA0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7509D0D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AA5D0D7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649AF22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3D07BD2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02B2AA4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30F9917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870D414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B850378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8E2E457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1D9D" w:rsidRPr="00116F48" w14:paraId="36BC971B" w14:textId="77777777" w:rsidTr="00DC1D9D">
        <w:tc>
          <w:tcPr>
            <w:tcW w:w="0" w:type="auto"/>
          </w:tcPr>
          <w:p w14:paraId="67E4F0A8" w14:textId="77777777" w:rsidR="00DC1D9D" w:rsidRPr="00116F48" w:rsidRDefault="00DC1D9D" w:rsidP="005C02D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54F13944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52ED68C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0E98177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9188C7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DD0BF91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C51E276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C6998F8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A1E1C3D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02E2835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5C916C8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E7B9981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1D9D" w:rsidRPr="00116F48" w14:paraId="1F27265C" w14:textId="77777777" w:rsidTr="00DC1D9D">
        <w:tc>
          <w:tcPr>
            <w:tcW w:w="0" w:type="auto"/>
          </w:tcPr>
          <w:p w14:paraId="00D17C2E" w14:textId="77777777" w:rsidR="00DC1D9D" w:rsidRPr="00116F48" w:rsidRDefault="00DC1D9D" w:rsidP="005C02D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7F959B7E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97B261D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471F6C8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315451A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208C664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5AFE34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7AE61C5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7E9BA00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C91805F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4F68558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06649B9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1D9D" w:rsidRPr="00116F48" w14:paraId="09282C3E" w14:textId="77777777" w:rsidTr="00DC1D9D">
        <w:tc>
          <w:tcPr>
            <w:tcW w:w="0" w:type="auto"/>
          </w:tcPr>
          <w:p w14:paraId="22D96685" w14:textId="77777777" w:rsidR="00DC1D9D" w:rsidRPr="00116F48" w:rsidRDefault="00DC1D9D" w:rsidP="005C02D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093EB0B2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50D4EDE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A9768F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DA20500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BA698DC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142EAD0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F3724EC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1905922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9B860AA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1614881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C274252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1D9D" w:rsidRPr="00116F48" w14:paraId="3215E49F" w14:textId="77777777" w:rsidTr="00DC1D9D">
        <w:tc>
          <w:tcPr>
            <w:tcW w:w="0" w:type="auto"/>
          </w:tcPr>
          <w:p w14:paraId="16386CD7" w14:textId="77777777" w:rsidR="00DC1D9D" w:rsidRPr="00116F48" w:rsidRDefault="00DC1D9D" w:rsidP="005C02D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0DB441A9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747A3CB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26393CF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12A7012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41A56C2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EF977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F350B6A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103E2C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D1F1E97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DE5793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7675432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1D9D" w:rsidRPr="00116F48" w14:paraId="2D2272E6" w14:textId="77777777" w:rsidTr="00DC1D9D">
        <w:tc>
          <w:tcPr>
            <w:tcW w:w="0" w:type="auto"/>
          </w:tcPr>
          <w:p w14:paraId="183312FD" w14:textId="77777777" w:rsidR="00DC1D9D" w:rsidRPr="00116F48" w:rsidRDefault="00DC1D9D" w:rsidP="005C02D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7A6C2CED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3048912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00B2C85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7B7878A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6D78CD4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642845E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0DD04CE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A0E3A0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ED4639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4FCDA1D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34870F7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1D9D" w:rsidRPr="00116F48" w14:paraId="489F7E38" w14:textId="77777777" w:rsidTr="00DC1D9D">
        <w:tc>
          <w:tcPr>
            <w:tcW w:w="0" w:type="auto"/>
          </w:tcPr>
          <w:p w14:paraId="2B63D469" w14:textId="77777777" w:rsidR="00DC1D9D" w:rsidRPr="00116F48" w:rsidRDefault="00DC1D9D" w:rsidP="005C02D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2FD887ED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0E3696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F4ED015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D919CA8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633A980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6FA96DA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679ECB5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E7AA87B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29E5086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E83F65B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78EB416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1D9D" w:rsidRPr="00116F48" w14:paraId="2446AD13" w14:textId="77777777" w:rsidTr="00DC1D9D">
        <w:tc>
          <w:tcPr>
            <w:tcW w:w="0" w:type="auto"/>
          </w:tcPr>
          <w:p w14:paraId="29387C52" w14:textId="77777777" w:rsidR="00DC1D9D" w:rsidRPr="00116F48" w:rsidRDefault="00DC1D9D" w:rsidP="005C02D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77062223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1589C70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F765B1C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A924CFC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9A05DA6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8359E1D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BFFC58E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E4ABEB6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4833C0F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9A3F386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1C2410F" w14:textId="77777777" w:rsidR="00DC1D9D" w:rsidRPr="00116F48" w:rsidRDefault="00DC1D9D" w:rsidP="005C02D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4FDA4C6" w14:textId="77777777" w:rsidR="0096096B" w:rsidRPr="00116F48" w:rsidRDefault="0096096B" w:rsidP="00C874C1">
      <w:pPr>
        <w:tabs>
          <w:tab w:val="left" w:pos="852"/>
        </w:tabs>
        <w:spacing w:after="60"/>
        <w:ind w:left="426" w:hanging="426"/>
        <w:jc w:val="both"/>
        <w:rPr>
          <w:rFonts w:ascii="Calibri" w:hAnsi="Calibri" w:cs="Calibri"/>
          <w:i/>
          <w:sz w:val="22"/>
          <w:szCs w:val="22"/>
          <w:lang w:val="sr-Latn-ME"/>
        </w:rPr>
      </w:pPr>
    </w:p>
    <w:p w14:paraId="613EB754" w14:textId="77777777" w:rsidR="0096096B" w:rsidRPr="00116F48" w:rsidRDefault="0096096B" w:rsidP="00C874C1">
      <w:pPr>
        <w:tabs>
          <w:tab w:val="left" w:pos="852"/>
        </w:tabs>
        <w:spacing w:after="60"/>
        <w:ind w:left="426" w:hanging="426"/>
        <w:jc w:val="both"/>
        <w:rPr>
          <w:rFonts w:ascii="Calibri" w:hAnsi="Calibri" w:cs="Calibri"/>
          <w:i/>
          <w:sz w:val="22"/>
          <w:szCs w:val="22"/>
          <w:lang w:val="sr-Latn-ME"/>
        </w:rPr>
        <w:sectPr w:rsidR="0096096B" w:rsidRPr="00116F48" w:rsidSect="00E5502C">
          <w:pgSz w:w="16837" w:h="11905" w:orient="landscape"/>
          <w:pgMar w:top="1134" w:right="1134" w:bottom="1134" w:left="1134" w:header="720" w:footer="851" w:gutter="0"/>
          <w:cols w:space="720"/>
          <w:docGrid w:linePitch="360"/>
        </w:sectPr>
      </w:pPr>
    </w:p>
    <w:p w14:paraId="2A384BB4" w14:textId="1E485958" w:rsidR="00876BE9" w:rsidRPr="00116F48" w:rsidRDefault="002C27F0" w:rsidP="007D2E57">
      <w:pPr>
        <w:pStyle w:val="Heading1"/>
      </w:pPr>
      <w:bookmarkStart w:id="10" w:name="_Toc1926703800"/>
      <w:bookmarkStart w:id="11" w:name="_Toc226282075"/>
      <w:r w:rsidRPr="00116F48">
        <w:lastRenderedPageBreak/>
        <w:t>4</w:t>
      </w:r>
      <w:r w:rsidR="00876BE9" w:rsidRPr="00116F48">
        <w:t>. BUDŽET PROJEKTA</w:t>
      </w:r>
      <w:r w:rsidR="62A0B800" w:rsidRPr="00116F48">
        <w:t xml:space="preserve"> (ANNEX B)</w:t>
      </w:r>
      <w:bookmarkEnd w:id="10"/>
      <w:bookmarkEnd w:id="11"/>
    </w:p>
    <w:p w14:paraId="6A991962" w14:textId="77777777" w:rsidR="00F46058" w:rsidRPr="00116F48" w:rsidRDefault="00876BE9" w:rsidP="00876BE9">
      <w:pPr>
        <w:rPr>
          <w:rFonts w:ascii="Calibri" w:hAnsi="Calibri" w:cs="Calibri"/>
          <w:i/>
          <w:iCs/>
          <w:sz w:val="22"/>
          <w:szCs w:val="22"/>
          <w:lang w:val="sr-Latn-ME"/>
        </w:rPr>
      </w:pPr>
      <w:r w:rsidRPr="00116F48">
        <w:rPr>
          <w:rFonts w:ascii="Calibri" w:hAnsi="Calibri" w:cs="Calibri"/>
          <w:i/>
          <w:iCs/>
          <w:sz w:val="22"/>
          <w:szCs w:val="22"/>
          <w:lang w:val="sr-Latn-ME"/>
        </w:rPr>
        <w:t>(Budžet se popunjava u posebnoj Excel tabeli (Annex B) koja je dio obavezne dokumentacije.)</w:t>
      </w:r>
    </w:p>
    <w:p w14:paraId="6FEC6F5E" w14:textId="77777777" w:rsidR="00F46058" w:rsidRPr="00116F48" w:rsidRDefault="00F46058" w:rsidP="00876BE9">
      <w:pPr>
        <w:rPr>
          <w:lang w:val="sr-Latn-ME"/>
        </w:rPr>
      </w:pPr>
    </w:p>
    <w:p w14:paraId="3CFDF77E" w14:textId="53989E82" w:rsidR="0050789C" w:rsidRPr="00116F48" w:rsidRDefault="002C27F0" w:rsidP="00FC3FE3">
      <w:pPr>
        <w:pStyle w:val="Naslov1"/>
      </w:pPr>
      <w:r w:rsidRPr="00116F48">
        <w:t>5</w:t>
      </w:r>
      <w:r w:rsidR="00841797" w:rsidRPr="00116F48">
        <w:t>. PODNOSILAC PRIJEDLOGA PROJEKTA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5662"/>
      </w:tblGrid>
      <w:tr w:rsidR="0050789C" w:rsidRPr="00116F48" w14:paraId="235BDE4A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60C8020" w14:textId="77777777" w:rsidR="0050789C" w:rsidRPr="00116F48" w:rsidRDefault="0050789C" w:rsidP="00F01F8E">
            <w:pPr>
              <w:pStyle w:val="BodyTextIndent"/>
              <w:snapToGrid w:val="0"/>
              <w:spacing w:before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Naziv </w:t>
            </w:r>
            <w:r w:rsidR="001E099A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podnosioca projekta</w:t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:</w:t>
            </w:r>
          </w:p>
          <w:p w14:paraId="589C4648" w14:textId="77777777" w:rsidR="0050789C" w:rsidRPr="00116F48" w:rsidRDefault="0050789C" w:rsidP="00F01F8E">
            <w:pPr>
              <w:pStyle w:val="BodyTextIndent"/>
              <w:spacing w:before="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1F54" w14:textId="77777777" w:rsidR="0050789C" w:rsidRPr="00116F48" w:rsidRDefault="0050789C" w:rsidP="00F01F8E">
            <w:pPr>
              <w:pStyle w:val="FootnoteText"/>
              <w:widowControl/>
              <w:tabs>
                <w:tab w:val="right" w:pos="8789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50789C" w:rsidRPr="00116F48" w14:paraId="24E75891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66B91A1" w14:textId="440F0087" w:rsidR="0050789C" w:rsidRPr="00116F48" w:rsidRDefault="004A1A7D" w:rsidP="00F01F8E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 xml:space="preserve">Skraćeni naziv </w:t>
            </w:r>
            <w:r w:rsidR="001E099A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podnosioca projekta</w:t>
            </w:r>
            <w:r w:rsidR="0027309E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 (</w:t>
            </w:r>
            <w:r w:rsidR="0027309E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ukoliko postoji):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91AD" w14:textId="77777777" w:rsidR="0050789C" w:rsidRPr="00116F48" w:rsidRDefault="0050789C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095134" w:rsidRPr="00116F48" w14:paraId="253C68BC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F6505CF" w14:textId="6E59C232" w:rsidR="00095134" w:rsidRPr="00116F48" w:rsidRDefault="00095134" w:rsidP="00F01F8E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>Datum</w:t>
            </w:r>
            <w:r w:rsidR="00314C95"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 xml:space="preserve">, </w:t>
            </w: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 xml:space="preserve">mjesto </w:t>
            </w:r>
            <w:r w:rsidR="00314C95"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 xml:space="preserve">i broj </w:t>
            </w: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>registracije</w:t>
            </w:r>
            <w:r w:rsidR="00E90FB1"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 xml:space="preserve"> organizacije</w:t>
            </w: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BE46" w14:textId="77777777" w:rsidR="00095134" w:rsidRPr="00116F48" w:rsidRDefault="00095134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095134" w:rsidRPr="00116F48" w14:paraId="4DB3E4F8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98ABDF4" w14:textId="77777777" w:rsidR="00095134" w:rsidRPr="00116F48" w:rsidRDefault="00095134" w:rsidP="00F01F8E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>Zvanična adresa: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0251" w14:textId="77777777" w:rsidR="00095134" w:rsidRPr="00116F48" w:rsidRDefault="00095134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A879BF" w:rsidRPr="00116F48" w14:paraId="49067582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963EE91" w14:textId="6F534B41" w:rsidR="00A879BF" w:rsidRPr="00116F48" w:rsidRDefault="00A879BF" w:rsidP="00F01F8E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 xml:space="preserve">Osoba ovlašćena za </w:t>
            </w:r>
            <w:r w:rsidR="00BE4C50"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 xml:space="preserve">zastupanje </w:t>
            </w:r>
            <w:r w:rsidR="00BE4C50"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it-IT"/>
              </w:rPr>
              <w:t>(ime i funkcija):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D670" w14:textId="77777777" w:rsidR="00A879BF" w:rsidRPr="00116F48" w:rsidRDefault="00A879BF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095134" w:rsidRPr="00116F48" w14:paraId="54B550AD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BAAFD3C" w14:textId="77777777" w:rsidR="00095134" w:rsidRPr="00116F48" w:rsidRDefault="00095134" w:rsidP="00F01F8E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>Broj mobilnog telefona: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A3CA" w14:textId="77777777" w:rsidR="00095134" w:rsidRPr="00116F48" w:rsidRDefault="00095134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404EC0" w:rsidRPr="00116F48" w14:paraId="720043B5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AE4E3F3" w14:textId="77777777" w:rsidR="00404EC0" w:rsidRPr="00116F48" w:rsidRDefault="00095134" w:rsidP="00F01F8E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>E-mail adresa: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B8B8" w14:textId="77777777" w:rsidR="00404EC0" w:rsidRPr="00116F48" w:rsidRDefault="00404EC0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095134" w:rsidRPr="00116F48" w14:paraId="6B371840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F3260EE" w14:textId="77777777" w:rsidR="00095134" w:rsidRPr="00116F48" w:rsidRDefault="00095134" w:rsidP="00F01F8E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>Website: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4CC6" w14:textId="77777777" w:rsidR="00095134" w:rsidRPr="00116F48" w:rsidRDefault="00095134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3A5FC6" w:rsidRPr="00116F48" w14:paraId="2C0C24A1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9D57977" w14:textId="5D045A97" w:rsidR="003A5FC6" w:rsidRPr="00116F48" w:rsidRDefault="003A5FC6" w:rsidP="00F01F8E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Godišnji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finansijski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promet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u </w:t>
            </w: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posljednjoj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fiskalnoj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godini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(2025) (EUR)</w:t>
            </w:r>
            <w:r w:rsidR="00506152" w:rsidRPr="00116F48">
              <w:rPr>
                <w:rStyle w:val="FootnoteReference"/>
                <w:rFonts w:ascii="Calibri" w:hAnsi="Calibri" w:cs="Calibri"/>
                <w:b/>
                <w:spacing w:val="-2"/>
                <w:sz w:val="22"/>
                <w:szCs w:val="22"/>
              </w:rPr>
              <w:footnoteReference w:id="1"/>
            </w: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9CE1" w14:textId="77777777" w:rsidR="003A5FC6" w:rsidRPr="00116F48" w:rsidRDefault="003A5FC6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3A5FC6" w:rsidRPr="00116F48" w14:paraId="6F28E291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BAA44AA" w14:textId="333244C1" w:rsidR="003A5FC6" w:rsidRPr="00116F48" w:rsidRDefault="00DF6AC9" w:rsidP="00F01F8E">
            <w:pPr>
              <w:tabs>
                <w:tab w:val="right" w:pos="8789"/>
              </w:tabs>
              <w:snapToGrid w:val="0"/>
              <w:spacing w:after="100"/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Broj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stalno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angažovanog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osoblja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F984" w14:textId="77777777" w:rsidR="003A5FC6" w:rsidRPr="00116F48" w:rsidRDefault="003A5FC6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F6AC9" w:rsidRPr="00116F48" w14:paraId="39327733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12AD663" w14:textId="542FA8AD" w:rsidR="00DF6AC9" w:rsidRPr="00116F48" w:rsidRDefault="004D143E" w:rsidP="00F01F8E">
            <w:pPr>
              <w:tabs>
                <w:tab w:val="right" w:pos="8789"/>
              </w:tabs>
              <w:snapToGrid w:val="0"/>
              <w:spacing w:after="100"/>
              <w:rPr>
                <w:rFonts w:ascii="Calibri" w:hAnsi="Calibri" w:cs="Calibri"/>
                <w:b/>
                <w:spacing w:val="-2"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it-IT"/>
              </w:rPr>
              <w:t>Broj eksterno angažovanih stručnih lica relevantnih za projekat: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8AF4" w14:textId="77777777" w:rsidR="00DF6AC9" w:rsidRPr="00116F48" w:rsidRDefault="00DF6AC9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3A5FC6" w:rsidRPr="00116F48" w14:paraId="11D1B664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8ACCC82" w14:textId="77777777" w:rsidR="003B6C3B" w:rsidRPr="00116F48" w:rsidRDefault="003B6C3B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Iskustvo u implementaciji sličnih projekata (u posljednje tri godine: 2023–2025)</w:t>
            </w:r>
          </w:p>
          <w:p w14:paraId="782E6E37" w14:textId="77777777" w:rsidR="003B6C3B" w:rsidRPr="00116F48" w:rsidRDefault="003B6C3B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i/>
                <w:iCs/>
                <w:sz w:val="22"/>
                <w:szCs w:val="22"/>
                <w:lang w:val="it-IT"/>
              </w:rPr>
              <w:t>(Navesti relevantne projekte, uključujući ulogu organizacije – nosilac ili partner, kao i približan procenat realizovanog budžeta.)</w:t>
            </w:r>
          </w:p>
          <w:p w14:paraId="1247A122" w14:textId="087DAEEF" w:rsidR="003A5FC6" w:rsidRPr="00116F48" w:rsidRDefault="003A5FC6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):</w:t>
            </w:r>
            <w:r w:rsidRPr="00116F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sr-Latn-ME"/>
              </w:rPr>
              <w:footnoteReference w:id="2"/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 </w:t>
            </w:r>
          </w:p>
          <w:p w14:paraId="60FD496D" w14:textId="780C495A" w:rsidR="003A5FC6" w:rsidRPr="00116F48" w:rsidRDefault="003A5FC6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4033" w14:textId="77777777" w:rsidR="00661658" w:rsidRPr="00116F48" w:rsidRDefault="00661658" w:rsidP="00F01F8E">
            <w:pPr>
              <w:numPr>
                <w:ins w:id="12" w:author="Vuk Čađenović" w:date="2012-01-25T08:31:00Z"/>
              </w:numPr>
              <w:tabs>
                <w:tab w:val="right" w:pos="8789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Projekat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  <w:t xml:space="preserve"> 1</w:t>
            </w:r>
          </w:p>
          <w:p w14:paraId="50CDDB9D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Naziv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projekta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15BCD2D6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Vrijeme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trajanja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4793BE32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Ukupan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bud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ž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et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4DDBEB53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Donator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3BCE529D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Uloga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organizacije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(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nosilac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/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partner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):</w:t>
            </w:r>
          </w:p>
          <w:p w14:paraId="2EE4926A" w14:textId="068873C7" w:rsidR="003A5FC6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Ostvareni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rezultati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</w:tc>
      </w:tr>
      <w:tr w:rsidR="003A5FC6" w:rsidRPr="00116F48" w14:paraId="1F9207DE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54ED18D" w14:textId="1BA3E0FF" w:rsidR="003A5FC6" w:rsidRPr="00116F48" w:rsidRDefault="003A5FC6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Iskustvo u sličnim projektima, u posljednje tri godine (2023-2025):</w:t>
            </w:r>
          </w:p>
          <w:p w14:paraId="2BC9E30B" w14:textId="0A67025A" w:rsidR="003A5FC6" w:rsidRPr="00116F48" w:rsidRDefault="003A5FC6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1A6B" w14:textId="0929B330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Projekat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171901" w:rsidRPr="00116F48"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  <w:t>2</w:t>
            </w:r>
          </w:p>
          <w:p w14:paraId="0D064B93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Naziv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projekta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458DEB91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Vrijeme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trajanja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7092F71C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Ukupan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bud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ž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et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511EDA6B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Donator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27AE0E6B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Uloga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organizacije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(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nosilac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/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partner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):</w:t>
            </w:r>
          </w:p>
          <w:p w14:paraId="625CDCDD" w14:textId="5B6BE6A7" w:rsidR="003A5FC6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Ostvareni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rezultati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</w:tc>
      </w:tr>
      <w:tr w:rsidR="003A5FC6" w:rsidRPr="00116F48" w14:paraId="757E6A1C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044939C" w14:textId="13CB721C" w:rsidR="003A5FC6" w:rsidRPr="00116F48" w:rsidRDefault="003A5FC6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Iskustvo u sličnim projektima, u posljednje tri godine (2023-2025):</w:t>
            </w:r>
          </w:p>
          <w:p w14:paraId="21DF97D9" w14:textId="0987B2A7" w:rsidR="003A5FC6" w:rsidRPr="00116F48" w:rsidRDefault="003A5FC6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54B8" w14:textId="49DA82BD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b/>
                <w:bCs/>
                <w:sz w:val="22"/>
                <w:szCs w:val="22"/>
              </w:rPr>
              <w:t>Projekat</w:t>
            </w:r>
            <w:proofErr w:type="spellEnd"/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171901" w:rsidRPr="00116F48"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  <w:t>3</w:t>
            </w:r>
          </w:p>
          <w:p w14:paraId="3A2309DC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Naziv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projekta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6D3E0FDD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Vrijeme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sz w:val="22"/>
                <w:szCs w:val="22"/>
              </w:rPr>
              <w:t>trajanja</w:t>
            </w:r>
            <w:proofErr w:type="spellEnd"/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00F3946A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Ukupan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bud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ž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et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1B915531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Donator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  <w:p w14:paraId="317DF27F" w14:textId="77777777" w:rsidR="00661658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Uloga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organizacije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(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nosilac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/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partner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):</w:t>
            </w:r>
          </w:p>
          <w:p w14:paraId="0282F85B" w14:textId="35D6B919" w:rsidR="003A5FC6" w:rsidRPr="00116F48" w:rsidRDefault="00661658" w:rsidP="00F01F8E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Ostvareni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>rezultati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:</w:t>
            </w:r>
          </w:p>
        </w:tc>
      </w:tr>
    </w:tbl>
    <w:p w14:paraId="0DB9B714" w14:textId="77777777" w:rsidR="00CD7B67" w:rsidRPr="00116F48" w:rsidRDefault="00CD7B67" w:rsidP="00CD7B67">
      <w:pPr>
        <w:rPr>
          <w:rFonts w:ascii="Calibri" w:hAnsi="Calibri" w:cs="Calibri"/>
          <w:sz w:val="22"/>
          <w:szCs w:val="22"/>
          <w:lang w:val="sr-Latn-ME"/>
        </w:rPr>
      </w:pPr>
    </w:p>
    <w:p w14:paraId="7EBCFE26" w14:textId="7CA5F71E" w:rsidR="002E6455" w:rsidRPr="00116F48" w:rsidRDefault="002E6455" w:rsidP="00CD7B67">
      <w:pPr>
        <w:rPr>
          <w:rFonts w:ascii="Calibri" w:hAnsi="Calibri" w:cs="Calibri"/>
          <w:sz w:val="22"/>
          <w:szCs w:val="22"/>
          <w:lang w:val="sr-Latn-ME"/>
        </w:rPr>
      </w:pPr>
      <w:r w:rsidRPr="00116F48">
        <w:rPr>
          <w:rFonts w:ascii="Calibri" w:hAnsi="Calibri" w:cs="Calibri"/>
          <w:noProof/>
          <w:sz w:val="22"/>
          <w:szCs w:val="22"/>
          <w:lang w:val="sr-Latn-M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9EC1A" wp14:editId="609EB4B2">
                <wp:simplePos x="0" y="0"/>
                <wp:positionH relativeFrom="column">
                  <wp:posOffset>171450</wp:posOffset>
                </wp:positionH>
                <wp:positionV relativeFrom="paragraph">
                  <wp:posOffset>10795</wp:posOffset>
                </wp:positionV>
                <wp:extent cx="5478780" cy="140462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FA1D6" w14:textId="19D5EE0B" w:rsidR="002E6455" w:rsidRPr="008841F4" w:rsidRDefault="002E6455" w:rsidP="008841F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8841F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Bilo koja izmjena u adresi, broju telefona, mobilnog telefona i posebno e-maila mora biti poslata u pisanoj formi </w:t>
                            </w:r>
                            <w:r w:rsidR="008C3569" w:rsidRPr="008841F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Ugovornom tijelu</w:t>
                            </w:r>
                            <w:r w:rsidRPr="008841F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. </w:t>
                            </w:r>
                            <w:r w:rsidR="004B3894" w:rsidRPr="008841F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Ugovorno tijelo</w:t>
                            </w:r>
                            <w:r w:rsidRPr="008841F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 neće biti odgovor</w:t>
                            </w:r>
                            <w:r w:rsidR="004B3894" w:rsidRPr="008841F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no</w:t>
                            </w:r>
                            <w:r w:rsidRPr="008841F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 ukoliko ne bude mogao stupiti u kontakt sa podnosiocem projekta iz navedenih razloga.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F9EC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.85pt;width:431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">
                <v:textbox style="mso-fit-shape-to-text:t">
                  <w:txbxContent>
                    <w:p w14:paraId="231FA1D6" w14:textId="19D5EE0B" w:rsidR="002E6455" w:rsidRPr="008841F4" w:rsidRDefault="002E6455" w:rsidP="008841F4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  <w:r w:rsidRPr="008841F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Bilo koja izmjena u adresi, broju telefona, mobilnog telefona i posebno e-maila mora biti poslata u pisanoj formi </w:t>
                      </w:r>
                      <w:r w:rsidR="008C3569" w:rsidRPr="008841F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it-IT"/>
                        </w:rPr>
                        <w:t>Ugovornom tijelu</w:t>
                      </w:r>
                      <w:r w:rsidRPr="008841F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. </w:t>
                      </w:r>
                      <w:r w:rsidR="004B3894" w:rsidRPr="008841F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it-IT"/>
                        </w:rPr>
                        <w:t>Ugovorno tijelo</w:t>
                      </w:r>
                      <w:r w:rsidRPr="008841F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 neće biti odgovor</w:t>
                      </w:r>
                      <w:r w:rsidR="004B3894" w:rsidRPr="008841F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it-IT"/>
                        </w:rPr>
                        <w:t>no</w:t>
                      </w:r>
                      <w:r w:rsidRPr="008841F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 ukoliko ne bude mogao stupiti u kontakt sa podnosiocem projekta iz navedenih razloga.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C91D88" w14:textId="19481141" w:rsidR="002E6455" w:rsidRPr="00116F48" w:rsidRDefault="002E6455" w:rsidP="00CD7B67">
      <w:pPr>
        <w:rPr>
          <w:rFonts w:ascii="Calibri" w:hAnsi="Calibri" w:cs="Calibri"/>
          <w:sz w:val="22"/>
          <w:szCs w:val="22"/>
          <w:lang w:val="sr-Latn-ME"/>
        </w:rPr>
      </w:pPr>
    </w:p>
    <w:p w14:paraId="14FF704C" w14:textId="4B23E22C" w:rsidR="002E6455" w:rsidRPr="00116F48" w:rsidRDefault="002E6455" w:rsidP="00CD7B67">
      <w:pPr>
        <w:rPr>
          <w:rFonts w:ascii="Calibri" w:hAnsi="Calibri" w:cs="Calibri"/>
          <w:sz w:val="22"/>
          <w:szCs w:val="22"/>
          <w:lang w:val="sr-Latn-ME"/>
        </w:rPr>
      </w:pPr>
    </w:p>
    <w:p w14:paraId="2A92F07B" w14:textId="05285132" w:rsidR="002E6455" w:rsidRPr="00116F48" w:rsidRDefault="002E6455" w:rsidP="00CD7B67">
      <w:pPr>
        <w:rPr>
          <w:rFonts w:ascii="Calibri" w:hAnsi="Calibri" w:cs="Calibri"/>
          <w:sz w:val="22"/>
          <w:szCs w:val="22"/>
          <w:lang w:val="sr-Latn-ME"/>
        </w:rPr>
      </w:pPr>
    </w:p>
    <w:p w14:paraId="1229E4F3" w14:textId="587AD677" w:rsidR="002E6455" w:rsidRPr="00116F48" w:rsidRDefault="002E6455" w:rsidP="00CD7B67">
      <w:pPr>
        <w:rPr>
          <w:rFonts w:ascii="Calibri" w:hAnsi="Calibri" w:cs="Calibri"/>
          <w:sz w:val="22"/>
          <w:szCs w:val="22"/>
          <w:lang w:val="sr-Latn-ME"/>
        </w:rPr>
      </w:pPr>
    </w:p>
    <w:p w14:paraId="12462AF2" w14:textId="494C1FAF" w:rsidR="002E6455" w:rsidRPr="00116F48" w:rsidRDefault="002E6455" w:rsidP="00CD7B67">
      <w:pPr>
        <w:rPr>
          <w:rFonts w:ascii="Calibri" w:hAnsi="Calibri" w:cs="Calibri"/>
          <w:sz w:val="22"/>
          <w:szCs w:val="22"/>
          <w:lang w:val="sr-Latn-ME"/>
        </w:rPr>
      </w:pPr>
    </w:p>
    <w:p w14:paraId="2DC873E7" w14:textId="77777777" w:rsidR="002E6455" w:rsidRPr="00116F48" w:rsidRDefault="002E6455" w:rsidP="00CD7B67">
      <w:pPr>
        <w:rPr>
          <w:rFonts w:ascii="Calibri" w:hAnsi="Calibri" w:cs="Calibri"/>
          <w:sz w:val="22"/>
          <w:szCs w:val="22"/>
          <w:lang w:val="sr-Latn-ME"/>
        </w:rPr>
        <w:sectPr w:rsidR="002E6455" w:rsidRPr="00116F48" w:rsidSect="00051627">
          <w:pgSz w:w="11905" w:h="16837"/>
          <w:pgMar w:top="1134" w:right="1134" w:bottom="1134" w:left="1134" w:header="567" w:footer="964" w:gutter="0"/>
          <w:cols w:space="720"/>
          <w:docGrid w:linePitch="360"/>
        </w:sectPr>
      </w:pPr>
    </w:p>
    <w:p w14:paraId="3BAE6E40" w14:textId="19D2D50A" w:rsidR="002E6455" w:rsidRPr="00116F48" w:rsidRDefault="002E6455" w:rsidP="007D2E57">
      <w:pPr>
        <w:pStyle w:val="Heading1"/>
        <w:rPr>
          <w:lang w:val="sr-Latn-ME"/>
        </w:rPr>
      </w:pPr>
    </w:p>
    <w:p w14:paraId="3CF0E775" w14:textId="6EAECE40" w:rsidR="00690BE0" w:rsidRPr="00116F48" w:rsidRDefault="007D2E57" w:rsidP="007D2E57">
      <w:pPr>
        <w:pStyle w:val="Heading1"/>
        <w:rPr>
          <w:lang w:val="it-IT"/>
        </w:rPr>
      </w:pPr>
      <w:bookmarkStart w:id="13" w:name="_Toc1163859207"/>
      <w:bookmarkStart w:id="14" w:name="_Toc226282076"/>
      <w:r w:rsidRPr="00116F48">
        <w:rPr>
          <w:lang w:val="sr-Latn-ME"/>
        </w:rPr>
        <w:t>5</w:t>
      </w:r>
      <w:r w:rsidR="00540CC2" w:rsidRPr="00116F48">
        <w:rPr>
          <w:lang w:val="sr-Latn-ME"/>
        </w:rPr>
        <w:t>.</w:t>
      </w:r>
      <w:r w:rsidR="00690BE0" w:rsidRPr="00116F48">
        <w:rPr>
          <w:lang w:val="sr-Latn-ME"/>
        </w:rPr>
        <w:t xml:space="preserve"> </w:t>
      </w:r>
      <w:r w:rsidR="00690BE0" w:rsidRPr="00116F48">
        <w:rPr>
          <w:lang w:val="it-IT"/>
        </w:rPr>
        <w:t>IZJAVA</w:t>
      </w:r>
      <w:r w:rsidR="00690BE0" w:rsidRPr="00116F48">
        <w:rPr>
          <w:lang w:val="sr-Latn-ME"/>
        </w:rPr>
        <w:t xml:space="preserve"> </w:t>
      </w:r>
      <w:r w:rsidR="00690BE0" w:rsidRPr="00116F48">
        <w:rPr>
          <w:lang w:val="it-IT"/>
        </w:rPr>
        <w:t>PODNOSIOCA</w:t>
      </w:r>
      <w:r w:rsidR="00690BE0" w:rsidRPr="00116F48">
        <w:rPr>
          <w:lang w:val="sr-Latn-ME"/>
        </w:rPr>
        <w:t xml:space="preserve"> </w:t>
      </w:r>
      <w:r w:rsidR="00690BE0" w:rsidRPr="00116F48">
        <w:rPr>
          <w:lang w:val="it-IT"/>
        </w:rPr>
        <w:t>PR</w:t>
      </w:r>
      <w:r w:rsidR="00A879BF" w:rsidRPr="00116F48">
        <w:rPr>
          <w:lang w:val="it-IT"/>
        </w:rPr>
        <w:t>IJ</w:t>
      </w:r>
      <w:r w:rsidR="00690BE0" w:rsidRPr="00116F48">
        <w:rPr>
          <w:lang w:val="it-IT"/>
        </w:rPr>
        <w:t>EDLOGA</w:t>
      </w:r>
      <w:r w:rsidR="00690BE0" w:rsidRPr="00116F48">
        <w:rPr>
          <w:lang w:val="sr-Latn-ME"/>
        </w:rPr>
        <w:t xml:space="preserve"> </w:t>
      </w:r>
      <w:r w:rsidR="00690BE0" w:rsidRPr="00116F48">
        <w:rPr>
          <w:lang w:val="it-IT"/>
        </w:rPr>
        <w:t>PROJEKTA</w:t>
      </w:r>
      <w:r w:rsidR="003F3197" w:rsidRPr="00116F48">
        <w:rPr>
          <w:lang w:val="it-IT"/>
        </w:rPr>
        <w:t xml:space="preserve"> (ANNEX C)</w:t>
      </w:r>
      <w:bookmarkEnd w:id="13"/>
      <w:bookmarkEnd w:id="14"/>
    </w:p>
    <w:p w14:paraId="00EC59EF" w14:textId="77777777" w:rsidR="00690BE0" w:rsidRPr="00116F48" w:rsidRDefault="00690BE0" w:rsidP="00CE499C">
      <w:pPr>
        <w:rPr>
          <w:rFonts w:ascii="Calibri" w:hAnsi="Calibri" w:cs="Calibri"/>
          <w:sz w:val="22"/>
          <w:szCs w:val="22"/>
          <w:lang w:val="sr-Latn-ME"/>
        </w:rPr>
      </w:pPr>
    </w:p>
    <w:p w14:paraId="28267F05" w14:textId="77777777" w:rsidR="00A43FC4" w:rsidRPr="00116F48" w:rsidRDefault="00A43FC4" w:rsidP="00A43FC4">
      <w:pPr>
        <w:tabs>
          <w:tab w:val="left" w:pos="-284"/>
        </w:tabs>
        <w:spacing w:line="240" w:lineRule="exact"/>
        <w:jc w:val="both"/>
        <w:rPr>
          <w:rFonts w:ascii="Calibri" w:hAnsi="Calibri" w:cs="Calibri"/>
          <w:sz w:val="22"/>
          <w:szCs w:val="22"/>
          <w:lang w:val="sr-Latn-ME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Podnosilac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prijedloga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dolje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potpisani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potvr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đ</w:t>
      </w:r>
      <w:proofErr w:type="spellStart"/>
      <w:r w:rsidRPr="00116F48">
        <w:rPr>
          <w:rFonts w:ascii="Calibri" w:hAnsi="Calibri" w:cs="Calibri"/>
          <w:sz w:val="22"/>
          <w:szCs w:val="22"/>
        </w:rPr>
        <w:t>uje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ime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podnosioca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prijave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kao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ime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partnera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(</w:t>
      </w:r>
      <w:r w:rsidRPr="00116F48">
        <w:rPr>
          <w:rFonts w:ascii="Calibri" w:hAnsi="Calibri" w:cs="Calibri"/>
          <w:sz w:val="22"/>
          <w:szCs w:val="22"/>
        </w:rPr>
        <w:t>ko</w:t>
      </w:r>
      <w:r w:rsidRPr="00116F48">
        <w:rPr>
          <w:rFonts w:ascii="Calibri" w:hAnsi="Calibri" w:cs="Calibri"/>
          <w:sz w:val="22"/>
          <w:szCs w:val="22"/>
          <w:lang w:val="sr-Latn-ME"/>
        </w:rPr>
        <w:t>-</w:t>
      </w:r>
      <w:proofErr w:type="spellStart"/>
      <w:r w:rsidRPr="00116F48">
        <w:rPr>
          <w:rFonts w:ascii="Calibri" w:hAnsi="Calibri" w:cs="Calibri"/>
          <w:sz w:val="22"/>
          <w:szCs w:val="22"/>
        </w:rPr>
        <w:t>aplikanta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), </w:t>
      </w:r>
      <w:proofErr w:type="spellStart"/>
      <w:r w:rsidRPr="00116F48">
        <w:rPr>
          <w:rFonts w:ascii="Calibri" w:hAnsi="Calibri" w:cs="Calibri"/>
          <w:sz w:val="22"/>
          <w:szCs w:val="22"/>
        </w:rPr>
        <w:t>ukoliko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ih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ima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>:</w:t>
      </w:r>
    </w:p>
    <w:p w14:paraId="67E3B5C3" w14:textId="77777777" w:rsidR="00A43FC4" w:rsidRPr="00116F48" w:rsidRDefault="00A43FC4" w:rsidP="00A43FC4">
      <w:pPr>
        <w:numPr>
          <w:ilvl w:val="0"/>
          <w:numId w:val="34"/>
        </w:numPr>
        <w:tabs>
          <w:tab w:val="left" w:pos="-284"/>
        </w:tabs>
        <w:spacing w:line="240" w:lineRule="exact"/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je upoznat sa sadržajem Smjernica za podnosioce prijava i prihvata sve uslove definisane ovim Pozivom;</w:t>
      </w:r>
    </w:p>
    <w:p w14:paraId="25C0D69A" w14:textId="77777777" w:rsidR="00A43FC4" w:rsidRPr="00116F48" w:rsidRDefault="00A43FC4" w:rsidP="00A43FC4">
      <w:pPr>
        <w:numPr>
          <w:ilvl w:val="0"/>
          <w:numId w:val="34"/>
        </w:numPr>
        <w:tabs>
          <w:tab w:val="left" w:pos="-284"/>
        </w:tabs>
        <w:spacing w:line="240" w:lineRule="exact"/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preuzima punu odgovornost za pripremu i sprovođenje predloženog projekta i djeluje u skladu sa principima dobre partnerske prakse;</w:t>
      </w:r>
    </w:p>
    <w:p w14:paraId="71F5A6D6" w14:textId="77777777" w:rsidR="00A43FC4" w:rsidRPr="00116F48" w:rsidRDefault="00A43FC4" w:rsidP="00A43FC4">
      <w:pPr>
        <w:numPr>
          <w:ilvl w:val="0"/>
          <w:numId w:val="34"/>
        </w:numPr>
        <w:tabs>
          <w:tab w:val="left" w:pos="-284"/>
        </w:tabs>
        <w:spacing w:line="240" w:lineRule="exact"/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je direktno odgovoran za upravljanje i realizaciju projekta zajedno sa partnerom (ukoliko je primjenjivo), te ne djeluje kao posrednik;</w:t>
      </w:r>
    </w:p>
    <w:p w14:paraId="780E5839" w14:textId="77777777" w:rsidR="00A43FC4" w:rsidRPr="00116F48" w:rsidRDefault="00A43FC4" w:rsidP="00A43FC4">
      <w:pPr>
        <w:numPr>
          <w:ilvl w:val="0"/>
          <w:numId w:val="34"/>
        </w:numPr>
        <w:tabs>
          <w:tab w:val="left" w:pos="-284"/>
        </w:tabs>
        <w:spacing w:line="240" w:lineRule="exact"/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ispunjava sve uslove prihvatljivosti definisane u sekciji 4 i 4.1 Smjernica za podnosioce prijava, uključujući i uslove koji se odnose na partnere (ukoliko postoje);</w:t>
      </w:r>
    </w:p>
    <w:p w14:paraId="595B85E8" w14:textId="77777777" w:rsidR="00A43FC4" w:rsidRPr="00116F48" w:rsidRDefault="00A43FC4" w:rsidP="00A43FC4">
      <w:pPr>
        <w:numPr>
          <w:ilvl w:val="0"/>
          <w:numId w:val="34"/>
        </w:numPr>
        <w:tabs>
          <w:tab w:val="left" w:pos="-284"/>
        </w:tabs>
        <w:spacing w:line="240" w:lineRule="exact"/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su sve informacije sadržane u ovom Prijavnom formularu i pratećoj dokumentaciji tačne i potpune;</w:t>
      </w:r>
    </w:p>
    <w:p w14:paraId="272CF138" w14:textId="77777777" w:rsidR="00A43FC4" w:rsidRPr="00116F48" w:rsidRDefault="00A43FC4" w:rsidP="00A43FC4">
      <w:pPr>
        <w:numPr>
          <w:ilvl w:val="0"/>
          <w:numId w:val="34"/>
        </w:numPr>
        <w:tabs>
          <w:tab w:val="left" w:pos="-284"/>
        </w:tabs>
        <w:spacing w:line="240" w:lineRule="exact"/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je saglasan da, u cilju zaštite finansijskih interesa Evropske unije, dostavljeni podaci mogu biti predmet provjere, revizije i kontrole od strane nadležnih nacionalnih i EU institucija, uključujući Evropski revizorski sud;</w:t>
      </w:r>
    </w:p>
    <w:p w14:paraId="022EC651" w14:textId="77777777" w:rsidR="00A43FC4" w:rsidRPr="00116F48" w:rsidRDefault="00A43FC4" w:rsidP="00A43FC4">
      <w:pPr>
        <w:numPr>
          <w:ilvl w:val="0"/>
          <w:numId w:val="34"/>
        </w:numPr>
        <w:tabs>
          <w:tab w:val="left" w:pos="-284"/>
        </w:tabs>
        <w:spacing w:line="240" w:lineRule="exact"/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će bez odlaganja obavijestiti Ugovorno tijelo ukoliko ista projektna prijava bude finansirana ili sufinansirana iz drugih izvora nakon njenog podnošenja u okviru ovog Poziva.</w:t>
      </w:r>
    </w:p>
    <w:p w14:paraId="5AB85D5B" w14:textId="77777777" w:rsidR="00142C12" w:rsidRPr="00116F48" w:rsidRDefault="00142C12" w:rsidP="00142C12">
      <w:pPr>
        <w:tabs>
          <w:tab w:val="left" w:pos="-284"/>
        </w:tabs>
        <w:spacing w:line="240" w:lineRule="exact"/>
        <w:rPr>
          <w:rFonts w:ascii="Calibri" w:hAnsi="Calibri" w:cs="Calibri"/>
          <w:sz w:val="22"/>
          <w:szCs w:val="22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6423"/>
      </w:tblGrid>
      <w:tr w:rsidR="00142C12" w:rsidRPr="00116F48" w14:paraId="72070596" w14:textId="77777777" w:rsidTr="009F26EC">
        <w:trPr>
          <w:cantSplit/>
          <w:trHeight w:val="20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C725C4C" w14:textId="759EC977" w:rsidR="00142C12" w:rsidRPr="00116F48" w:rsidRDefault="004A6812" w:rsidP="000D7C88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Ime i funkcija ovlašćenog lica:</w:t>
            </w:r>
          </w:p>
        </w:tc>
        <w:tc>
          <w:tcPr>
            <w:tcW w:w="3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9E5B" w14:textId="77777777" w:rsidR="00142C12" w:rsidRPr="00116F48" w:rsidRDefault="00142C12" w:rsidP="000D7C88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</w:tc>
      </w:tr>
      <w:tr w:rsidR="00142C12" w:rsidRPr="00116F48" w14:paraId="482A0435" w14:textId="77777777" w:rsidTr="009F26EC">
        <w:trPr>
          <w:cantSplit/>
          <w:trHeight w:val="20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F1F713A" w14:textId="77777777" w:rsidR="00142C12" w:rsidRPr="00116F48" w:rsidRDefault="00CA08D9" w:rsidP="000D7C88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  <w:proofErr w:type="spellEnd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organizacije</w:t>
            </w:r>
            <w:proofErr w:type="spellEnd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2BB404EA" w14:textId="3DD37E17" w:rsidR="00CA08D9" w:rsidRPr="00116F48" w:rsidRDefault="00CA08D9" w:rsidP="000D7C88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47D8" w14:textId="77777777" w:rsidR="00142C12" w:rsidRPr="00116F48" w:rsidRDefault="00142C12" w:rsidP="000D7C88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</w:tc>
      </w:tr>
      <w:tr w:rsidR="00142C12" w:rsidRPr="00116F48" w14:paraId="3A2C2C05" w14:textId="77777777" w:rsidTr="009F26EC">
        <w:trPr>
          <w:cantSplit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6CD3462" w14:textId="2135E0A1" w:rsidR="00CA08D9" w:rsidRPr="00116F48" w:rsidRDefault="00CA08D9" w:rsidP="00CA08D9">
            <w:pPr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Datum:</w:t>
            </w:r>
          </w:p>
          <w:p w14:paraId="2745C694" w14:textId="77777777" w:rsidR="00142C12" w:rsidRPr="00116F48" w:rsidRDefault="00142C12" w:rsidP="000D7C88">
            <w:pPr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E39F" w14:textId="77777777" w:rsidR="00142C12" w:rsidRPr="00116F48" w:rsidRDefault="00142C12" w:rsidP="000D7C88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</w:tc>
      </w:tr>
      <w:tr w:rsidR="00142C12" w:rsidRPr="00116F48" w14:paraId="418B6FF5" w14:textId="77777777" w:rsidTr="009F26EC">
        <w:trPr>
          <w:cantSplit/>
          <w:trHeight w:val="102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FA3EEF8" w14:textId="5D393393" w:rsidR="00142C12" w:rsidRPr="00116F48" w:rsidRDefault="00CA08D9" w:rsidP="000D7C88">
            <w:pPr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Potpis i pečat</w:t>
            </w:r>
          </w:p>
        </w:tc>
        <w:tc>
          <w:tcPr>
            <w:tcW w:w="3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319A" w14:textId="77777777" w:rsidR="00142C12" w:rsidRPr="00116F48" w:rsidRDefault="00142C12" w:rsidP="000D7C88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  <w:p w14:paraId="0DD62956" w14:textId="77777777" w:rsidR="009F26EC" w:rsidRPr="00116F48" w:rsidRDefault="009F26EC" w:rsidP="000D7C88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  <w:p w14:paraId="51F79E6F" w14:textId="77777777" w:rsidR="009F26EC" w:rsidRPr="00116F48" w:rsidRDefault="009F26EC" w:rsidP="000D7C88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  <w:p w14:paraId="6505571D" w14:textId="77777777" w:rsidR="009F26EC" w:rsidRPr="00116F48" w:rsidRDefault="009F26EC" w:rsidP="000D7C88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  <w:p w14:paraId="2C6E884D" w14:textId="77777777" w:rsidR="009F26EC" w:rsidRPr="00116F48" w:rsidRDefault="009F26EC" w:rsidP="000D7C88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  <w:p w14:paraId="1F1346AF" w14:textId="77777777" w:rsidR="009F26EC" w:rsidRPr="00116F48" w:rsidRDefault="009F26EC" w:rsidP="000D7C88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</w:tc>
      </w:tr>
    </w:tbl>
    <w:p w14:paraId="1D52CF51" w14:textId="77777777" w:rsidR="00690BE0" w:rsidRPr="00116F48" w:rsidRDefault="00690BE0" w:rsidP="00690BE0">
      <w:pPr>
        <w:rPr>
          <w:rFonts w:ascii="Calibri" w:hAnsi="Calibri" w:cs="Calibri"/>
          <w:sz w:val="22"/>
          <w:szCs w:val="22"/>
          <w:lang w:val="sr-Latn-ME"/>
        </w:rPr>
      </w:pPr>
    </w:p>
    <w:p w14:paraId="0CE80A94" w14:textId="77777777" w:rsidR="00D0738A" w:rsidRPr="00116F48" w:rsidRDefault="00D0738A" w:rsidP="00690BE0">
      <w:pPr>
        <w:rPr>
          <w:rFonts w:ascii="Calibri" w:hAnsi="Calibri" w:cs="Calibri"/>
          <w:sz w:val="22"/>
          <w:szCs w:val="22"/>
          <w:lang w:val="sr-Latn-ME"/>
        </w:rPr>
      </w:pPr>
    </w:p>
    <w:p w14:paraId="13744FAB" w14:textId="77777777" w:rsidR="007B060C" w:rsidRPr="00116F48" w:rsidRDefault="007B060C" w:rsidP="00797FBA">
      <w:pPr>
        <w:rPr>
          <w:rFonts w:ascii="Calibri" w:hAnsi="Calibri" w:cs="Calibri"/>
          <w:sz w:val="22"/>
          <w:szCs w:val="22"/>
          <w:lang w:val="sr-Latn-ME"/>
        </w:rPr>
      </w:pPr>
    </w:p>
    <w:p w14:paraId="26CD69B3" w14:textId="77777777" w:rsidR="00B57FF1" w:rsidRPr="00116F48" w:rsidRDefault="00B57FF1" w:rsidP="00797FBA">
      <w:pPr>
        <w:rPr>
          <w:rFonts w:ascii="Calibri" w:hAnsi="Calibri" w:cs="Calibri"/>
          <w:sz w:val="22"/>
          <w:szCs w:val="22"/>
          <w:lang w:val="sr-Latn-ME"/>
        </w:rPr>
        <w:sectPr w:rsidR="00B57FF1" w:rsidRPr="00116F48" w:rsidSect="00051627">
          <w:pgSz w:w="11905" w:h="16837"/>
          <w:pgMar w:top="1134" w:right="1134" w:bottom="1134" w:left="1134" w:header="567" w:footer="964" w:gutter="0"/>
          <w:cols w:space="720"/>
          <w:docGrid w:linePitch="360"/>
        </w:sectPr>
      </w:pPr>
    </w:p>
    <w:p w14:paraId="7020FDFA" w14:textId="77777777" w:rsidR="007B060C" w:rsidRPr="00116F48" w:rsidRDefault="007B060C" w:rsidP="00797FBA">
      <w:pPr>
        <w:rPr>
          <w:rFonts w:ascii="Calibri" w:hAnsi="Calibri" w:cs="Calibri"/>
          <w:sz w:val="22"/>
          <w:szCs w:val="22"/>
          <w:lang w:val="sr-Latn-ME"/>
        </w:rPr>
      </w:pPr>
    </w:p>
    <w:p w14:paraId="3CBC5C20" w14:textId="328D0140" w:rsidR="00DC0013" w:rsidRPr="00116F48" w:rsidRDefault="007D2E57" w:rsidP="007D2E57">
      <w:pPr>
        <w:pStyle w:val="Heading1"/>
      </w:pPr>
      <w:bookmarkStart w:id="15" w:name="_Toc1455647223"/>
      <w:bookmarkStart w:id="16" w:name="_Toc226282077"/>
      <w:r w:rsidRPr="00116F48">
        <w:t>6</w:t>
      </w:r>
      <w:r w:rsidR="002245D9" w:rsidRPr="00116F48">
        <w:t>.</w:t>
      </w:r>
      <w:r w:rsidR="00A8621D" w:rsidRPr="00116F48">
        <w:t xml:space="preserve"> </w:t>
      </w:r>
      <w:r w:rsidR="00DC0013" w:rsidRPr="00116F48">
        <w:t xml:space="preserve">PARTNERI </w:t>
      </w:r>
      <w:r w:rsidR="00B34BD0" w:rsidRPr="00116F48">
        <w:t>(KO-APLIKANTI)</w:t>
      </w:r>
      <w:bookmarkEnd w:id="15"/>
      <w:bookmarkEnd w:id="16"/>
    </w:p>
    <w:p w14:paraId="35703FB7" w14:textId="77777777" w:rsidR="00B34BD0" w:rsidRPr="00116F48" w:rsidRDefault="00B34BD0" w:rsidP="00B34BD0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Partnerstva između organizacija civilnog društva su dozvoljena i podstaknuta.</w:t>
      </w:r>
    </w:p>
    <w:p w14:paraId="3527BA09" w14:textId="1DBEA297" w:rsidR="00B34BD0" w:rsidRPr="00116F48" w:rsidRDefault="00B34BD0" w:rsidP="00B34BD0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 xml:space="preserve">Maksimalan broj partnera (ko-aplikanata) u okviru ovog Poziva je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jedan (1)</w:t>
      </w:r>
      <w:r w:rsidRPr="00116F48">
        <w:rPr>
          <w:rFonts w:ascii="Calibri" w:hAnsi="Calibri" w:cs="Calibri"/>
          <w:sz w:val="22"/>
          <w:szCs w:val="22"/>
          <w:lang w:val="it-IT"/>
        </w:rPr>
        <w:t>.</w:t>
      </w:r>
    </w:p>
    <w:p w14:paraId="5018AA5C" w14:textId="35D7FB84" w:rsidR="00B34BD0" w:rsidRPr="00116F48" w:rsidRDefault="00B34BD0" w:rsidP="00B34BD0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 xml:space="preserve">Partner (ko-aplikant) učestvuje u osmišljavanju i sprovođenju projekta i mora ispunjavati kriterijume prihvatljivosti </w:t>
      </w:r>
      <w:r w:rsidR="006210CE" w:rsidRPr="00116F48">
        <w:rPr>
          <w:rFonts w:ascii="Calibri" w:hAnsi="Calibri" w:cs="Calibri"/>
          <w:sz w:val="22"/>
          <w:szCs w:val="22"/>
          <w:lang w:val="it-IT"/>
        </w:rPr>
        <w:t>u skladu sa Smjernicama za podnosioce prijava, odnosno Sekcijom 4.1.</w:t>
      </w:r>
    </w:p>
    <w:p w14:paraId="5D4C6303" w14:textId="77777777" w:rsidR="00B34BD0" w:rsidRPr="00116F48" w:rsidRDefault="00B34BD0" w:rsidP="00B34BD0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 xml:space="preserve">Ukoliko projekat nema partnera, ovu sekciju označiti kao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N/P</w:t>
      </w:r>
      <w:r w:rsidRPr="00116F48">
        <w:rPr>
          <w:rFonts w:ascii="Calibri" w:hAnsi="Calibri" w:cs="Calibri"/>
          <w:sz w:val="22"/>
          <w:szCs w:val="22"/>
          <w:lang w:val="it-IT"/>
        </w:rPr>
        <w:t>.</w:t>
      </w:r>
    </w:p>
    <w:p w14:paraId="6097EB10" w14:textId="5DABE021" w:rsidR="00DC0013" w:rsidRPr="00116F48" w:rsidRDefault="00FF2F08" w:rsidP="00C71120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</w:rPr>
        <w:t>OPIS PARTNERA (KO-APLIKANTA)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006"/>
        <w:gridCol w:w="6621"/>
      </w:tblGrid>
      <w:tr w:rsidR="00DC0013" w:rsidRPr="00116F48" w14:paraId="41FC6797" w14:textId="77777777" w:rsidTr="00FF2F08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F37D841" w14:textId="77777777" w:rsidR="00DC0013" w:rsidRPr="00116F48" w:rsidRDefault="009130BB" w:rsidP="00BB6D01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N</w:t>
            </w:r>
            <w:r w:rsidR="00C72E12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aziv</w:t>
            </w:r>
            <w:r w:rsidR="00BB6D01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 partnerske</w:t>
            </w:r>
            <w:r w:rsidR="003D4B52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 organizacije</w:t>
            </w:r>
            <w:r w:rsidR="00BB6D01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0F02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0312A1" w:rsidRPr="00116F48" w14:paraId="3EC38C30" w14:textId="77777777" w:rsidTr="00FF2F08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B1ED79D" w14:textId="117B5ACF" w:rsidR="000312A1" w:rsidRPr="00116F48" w:rsidRDefault="003D4B52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Sk</w:t>
            </w:r>
            <w:r w:rsidR="00C72E12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raćeni naziv</w:t>
            </w:r>
            <w:r w:rsidR="00097952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 (ukoliko postoji)</w:t>
            </w:r>
            <w:r w:rsidR="00BB6D01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47A6" w14:textId="77777777" w:rsidR="000312A1" w:rsidRPr="00116F48" w:rsidRDefault="000312A1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1F1F42" w:rsidRPr="00116F48" w14:paraId="7F883074" w14:textId="77777777" w:rsidTr="00FF2F08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EE5E1F4" w14:textId="5A737328" w:rsidR="001F1F42" w:rsidRPr="00116F48" w:rsidRDefault="001F1F42" w:rsidP="001F1F42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Datum, mjesto i broj registracije: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49A7" w14:textId="77777777" w:rsidR="001F1F42" w:rsidRPr="00116F48" w:rsidRDefault="001F1F42" w:rsidP="001F1F42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4B93A71B" w14:textId="77777777" w:rsidTr="00FF2F08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87FAE83" w14:textId="4680017F" w:rsidR="00DC0013" w:rsidRPr="00116F48" w:rsidRDefault="000214C6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Osoba ovlašćena za zastupanje (ime i funkcija):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CBE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3D4B52" w:rsidRPr="00116F48" w14:paraId="5B1D744B" w14:textId="77777777" w:rsidTr="00FF2F08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A7E87BA" w14:textId="77777777" w:rsidR="003D4B52" w:rsidRPr="00116F48" w:rsidRDefault="003D4B52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Zvanična adresa</w:t>
            </w:r>
            <w:r w:rsidR="00BB6D01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F15D" w14:textId="77777777" w:rsidR="003D4B52" w:rsidRPr="00116F48" w:rsidRDefault="003D4B52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0958FD06" w14:textId="77777777" w:rsidTr="00FF2F08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4035696" w14:textId="77777777" w:rsidR="00DC0013" w:rsidRPr="00116F48" w:rsidRDefault="00DC0013" w:rsidP="003D4B52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Calibri"/>
                <w:spacing w:val="-2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>Telefon</w:t>
            </w:r>
            <w:r w:rsidR="002A5E5E"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 xml:space="preserve"> (fiksni i mobilni</w:t>
            </w:r>
            <w:r w:rsidR="00E31F46"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>)</w:t>
            </w: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 xml:space="preserve">: 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7D33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4D4BBB09" w14:textId="77777777" w:rsidTr="00FF2F08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5EF8D72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E-mail adresa</w:t>
            </w:r>
            <w:r w:rsidR="003D4B52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2615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3D4B52" w:rsidRPr="00116F48" w14:paraId="5FC0ED23" w14:textId="77777777" w:rsidTr="00FF2F08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D532614" w14:textId="705DE69A" w:rsidR="003D4B52" w:rsidRPr="00116F48" w:rsidRDefault="003D4B52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Website</w:t>
            </w:r>
            <w:r w:rsidR="000214C6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 (ukoliko postoji)</w:t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B6FE" w14:textId="77777777" w:rsidR="003D4B52" w:rsidRPr="00116F48" w:rsidRDefault="003D4B52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3D4B52" w:rsidRPr="00116F48" w14:paraId="6BDF432B" w14:textId="77777777" w:rsidTr="00FF2F08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75640C5" w14:textId="78F9A96B" w:rsidR="003D4B52" w:rsidRPr="00116F48" w:rsidRDefault="00B22A7F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Broj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stalno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angažovanog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osoblja</w:t>
            </w:r>
            <w:proofErr w:type="spellEnd"/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6C02" w14:textId="77777777" w:rsidR="003D4B52" w:rsidRPr="00116F48" w:rsidRDefault="003D4B52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3D4B52" w:rsidRPr="00116F48" w14:paraId="1A2A0B6C" w14:textId="77777777" w:rsidTr="00FF2F08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F20BC88" w14:textId="4EEEFB7A" w:rsidR="003D4B52" w:rsidRPr="00116F48" w:rsidRDefault="002632A5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it-IT"/>
              </w:rPr>
              <w:t>Broj eksterno angažovanih stručnih lica relevantnih za projekat: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AD9C" w14:textId="77777777" w:rsidR="003D4B52" w:rsidRPr="00116F48" w:rsidRDefault="003D4B52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3D4B52" w:rsidRPr="00116F48" w14:paraId="0D051F43" w14:textId="77777777" w:rsidTr="00FF2F08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A04E83A" w14:textId="3BB0AD7D" w:rsidR="003D4B52" w:rsidRPr="00116F48" w:rsidRDefault="008171CD" w:rsidP="00EC40F7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Istorija saradnje sa podnosiocem prijedloga projekta: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E98B" w14:textId="77777777" w:rsidR="003D4B52" w:rsidRPr="00116F48" w:rsidRDefault="003D4B52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E90941" w:rsidRPr="00116F48" w14:paraId="4F59DC1E" w14:textId="77777777" w:rsidTr="00E90941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413650D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Iskustvo u implementaciji sličnih projekata (u posljednje tri godine: 2023–2025)</w:t>
            </w:r>
          </w:p>
          <w:p w14:paraId="07188D3A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(Navesti relevantne projekte, uključujući ulogu organizacije – nosilac ili partner, kao i približan procenat realizovanog budžeta.)</w:t>
            </w:r>
          </w:p>
          <w:p w14:paraId="02AEE617" w14:textId="15A08C15" w:rsidR="00E90941" w:rsidRPr="00116F48" w:rsidRDefault="00E90941" w:rsidP="00E90941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):</w:t>
            </w:r>
            <w:r w:rsidRPr="00116F48">
              <w:rPr>
                <w:rStyle w:val="FootnoteReference"/>
                <w:rFonts w:ascii="Calibri" w:hAnsi="Calibri" w:cs="Calibri"/>
                <w:b/>
                <w:sz w:val="22"/>
                <w:szCs w:val="22"/>
                <w:vertAlign w:val="baseline"/>
                <w:lang w:val="it-IT"/>
              </w:rPr>
              <w:footnoteReference w:id="3"/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A9CB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  <w:t>Projekat 1</w:t>
            </w:r>
          </w:p>
          <w:p w14:paraId="29279562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Naziv projekta:</w:t>
            </w:r>
          </w:p>
          <w:p w14:paraId="6E9AA9C1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Vrijeme trajanja:</w:t>
            </w:r>
          </w:p>
          <w:p w14:paraId="3E6F47EA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Ukupan budžet:</w:t>
            </w:r>
          </w:p>
          <w:p w14:paraId="4E26A25D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Donator:</w:t>
            </w:r>
          </w:p>
          <w:p w14:paraId="3B2FB921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Uloga organizacije (nosilac/partner):</w:t>
            </w:r>
          </w:p>
          <w:p w14:paraId="30DDFDAE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Ostvareni rezultati:</w:t>
            </w:r>
          </w:p>
        </w:tc>
      </w:tr>
      <w:tr w:rsidR="00E90941" w:rsidRPr="00116F48" w14:paraId="6D8380D5" w14:textId="77777777" w:rsidTr="00E90941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55E57EB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lastRenderedPageBreak/>
              <w:t>Iskustvo u sličnim projektima, u posljednje tri godine (2023-2025):</w:t>
            </w:r>
          </w:p>
          <w:p w14:paraId="4F5FB739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F248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  <w:t>Projekat 2</w:t>
            </w:r>
          </w:p>
          <w:p w14:paraId="26CF6F34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Naziv projekta:</w:t>
            </w:r>
          </w:p>
          <w:p w14:paraId="7EE9D675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Vrijeme trajanja:</w:t>
            </w:r>
          </w:p>
          <w:p w14:paraId="6BD54C06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Ukupan budžet:</w:t>
            </w:r>
          </w:p>
          <w:p w14:paraId="70D27664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Donator:</w:t>
            </w:r>
          </w:p>
          <w:p w14:paraId="5514D00A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Uloga organizacije (nosilac/partner):</w:t>
            </w:r>
          </w:p>
          <w:p w14:paraId="1A7DF743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Ostvareni rezultati:</w:t>
            </w:r>
          </w:p>
        </w:tc>
      </w:tr>
      <w:tr w:rsidR="00E90941" w:rsidRPr="00116F48" w14:paraId="67D601CF" w14:textId="77777777" w:rsidTr="00E90941">
        <w:trPr>
          <w:jc w:val="center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8F24DC2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Iskustvo u sličnim projektima, u posljednje tri godine (2023-2025):</w:t>
            </w:r>
          </w:p>
          <w:p w14:paraId="329DF859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53F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  <w:t>Projekat 3</w:t>
            </w:r>
          </w:p>
          <w:p w14:paraId="3C6676B3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Naziv projekta:</w:t>
            </w:r>
          </w:p>
          <w:p w14:paraId="41E491C3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Vrijeme trajanja:</w:t>
            </w:r>
          </w:p>
          <w:p w14:paraId="78B8AC6B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Ukupan budžet:</w:t>
            </w:r>
          </w:p>
          <w:p w14:paraId="5FBB891E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Donator:</w:t>
            </w:r>
          </w:p>
          <w:p w14:paraId="388834AB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Uloga organizacije (nosilac/partner):</w:t>
            </w:r>
          </w:p>
          <w:p w14:paraId="5C5945C2" w14:textId="77777777" w:rsidR="00E90941" w:rsidRPr="00116F48" w:rsidRDefault="00E90941" w:rsidP="00E90941">
            <w:pPr>
              <w:snapToGrid w:val="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Ostvareni rezultati:</w:t>
            </w:r>
          </w:p>
        </w:tc>
      </w:tr>
    </w:tbl>
    <w:p w14:paraId="188D15CC" w14:textId="77777777" w:rsidR="00DC0013" w:rsidRPr="00116F48" w:rsidRDefault="00DC0013">
      <w:pPr>
        <w:jc w:val="both"/>
        <w:rPr>
          <w:rFonts w:ascii="Calibri" w:hAnsi="Calibri" w:cs="Calibri"/>
          <w:sz w:val="22"/>
          <w:szCs w:val="22"/>
          <w:lang w:val="it-IT"/>
        </w:rPr>
      </w:pPr>
    </w:p>
    <w:p w14:paraId="41547F84" w14:textId="344EE78C" w:rsidR="00DC0013" w:rsidRPr="00116F48" w:rsidRDefault="00701AA0" w:rsidP="32EBB4AE">
      <w:pPr>
        <w:ind w:left="1418" w:hanging="1418"/>
        <w:jc w:val="both"/>
        <w:rPr>
          <w:rFonts w:ascii="Calibri" w:hAnsi="Calibri" w:cs="Calibri"/>
          <w:b/>
          <w:bCs/>
          <w:sz w:val="22"/>
          <w:szCs w:val="22"/>
          <w:lang w:val="sr-Latn-ME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Napomena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: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Uz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ovaj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Prijavni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formular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obavezno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je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dostaviti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potpisanu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i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pe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>č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atiranu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Partnersku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izjavu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(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Annex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="5491F1BD" w:rsidRPr="00116F48">
        <w:rPr>
          <w:rFonts w:ascii="Calibri" w:hAnsi="Calibri" w:cs="Calibri"/>
          <w:b/>
          <w:bCs/>
          <w:sz w:val="22"/>
          <w:szCs w:val="22"/>
          <w:lang w:val="sr-Latn-ME"/>
        </w:rPr>
        <w:t>D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)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za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partnera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(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ukoliko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je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primjenjivo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),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u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skladu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sa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propisanom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formom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>.</w:t>
      </w:r>
    </w:p>
    <w:p w14:paraId="19BC485C" w14:textId="77777777" w:rsidR="00A350AF" w:rsidRPr="00116F48" w:rsidRDefault="00A350AF" w:rsidP="003D7D6E">
      <w:pPr>
        <w:rPr>
          <w:rFonts w:ascii="Calibri" w:hAnsi="Calibri" w:cs="Calibri"/>
          <w:sz w:val="22"/>
          <w:szCs w:val="22"/>
          <w:lang w:val="sr-Latn-ME"/>
        </w:rPr>
      </w:pPr>
    </w:p>
    <w:p w14:paraId="315CCE1F" w14:textId="77777777" w:rsidR="00B57FF1" w:rsidRPr="00116F48" w:rsidRDefault="00B57FF1" w:rsidP="003D7D6E">
      <w:pPr>
        <w:rPr>
          <w:rFonts w:ascii="Calibri" w:hAnsi="Calibri" w:cs="Calibri"/>
          <w:sz w:val="22"/>
          <w:szCs w:val="22"/>
          <w:lang w:val="sr-Latn-ME"/>
        </w:rPr>
        <w:sectPr w:rsidR="00B57FF1" w:rsidRPr="00116F48" w:rsidSect="00051627">
          <w:pgSz w:w="11905" w:h="16837"/>
          <w:pgMar w:top="1134" w:right="1134" w:bottom="1134" w:left="1134" w:header="567" w:footer="964" w:gutter="0"/>
          <w:cols w:space="720"/>
          <w:docGrid w:linePitch="360"/>
        </w:sectPr>
      </w:pPr>
    </w:p>
    <w:p w14:paraId="4FFF1F8E" w14:textId="77777777" w:rsidR="00A350AF" w:rsidRPr="00116F48" w:rsidRDefault="00A350AF" w:rsidP="003D7D6E">
      <w:pPr>
        <w:rPr>
          <w:rFonts w:ascii="Calibri" w:hAnsi="Calibri" w:cs="Calibri"/>
          <w:sz w:val="22"/>
          <w:szCs w:val="22"/>
          <w:lang w:val="sr-Latn-ME"/>
        </w:rPr>
      </w:pPr>
    </w:p>
    <w:p w14:paraId="32BF9986" w14:textId="74CAC49C" w:rsidR="00DC0013" w:rsidRPr="00116F48" w:rsidRDefault="007D2E57" w:rsidP="007D2E57">
      <w:pPr>
        <w:pStyle w:val="Heading1"/>
        <w:rPr>
          <w:lang w:val="sr-Latn-ME"/>
        </w:rPr>
      </w:pPr>
      <w:bookmarkStart w:id="17" w:name="_Toc845772711"/>
      <w:bookmarkStart w:id="18" w:name="_Toc226282078"/>
      <w:r w:rsidRPr="00116F48">
        <w:rPr>
          <w:lang w:val="sr-Latn-ME"/>
        </w:rPr>
        <w:t>7</w:t>
      </w:r>
      <w:r w:rsidR="00A350AF" w:rsidRPr="00116F48">
        <w:rPr>
          <w:lang w:val="sr-Latn-ME"/>
        </w:rPr>
        <w:t>.</w:t>
      </w:r>
      <w:r w:rsidR="00A8621D" w:rsidRPr="00116F48">
        <w:rPr>
          <w:lang w:val="sr-Latn-ME"/>
        </w:rPr>
        <w:t xml:space="preserve"> </w:t>
      </w:r>
      <w:r w:rsidR="00DC0013" w:rsidRPr="00116F48">
        <w:t>PARTNERSKA</w:t>
      </w:r>
      <w:r w:rsidR="00DC0013" w:rsidRPr="00116F48">
        <w:rPr>
          <w:lang w:val="sr-Latn-ME"/>
        </w:rPr>
        <w:t xml:space="preserve"> </w:t>
      </w:r>
      <w:r w:rsidR="00DC0013" w:rsidRPr="00116F48">
        <w:t>IZJAVA</w:t>
      </w:r>
      <w:r w:rsidR="00E4269F" w:rsidRPr="00116F48">
        <w:rPr>
          <w:lang w:val="sr-Latn-ME"/>
        </w:rPr>
        <w:t xml:space="preserve"> (</w:t>
      </w:r>
      <w:r w:rsidR="003148FF" w:rsidRPr="00116F48">
        <w:t>Annex</w:t>
      </w:r>
      <w:r w:rsidR="00E4269F" w:rsidRPr="00116F48">
        <w:rPr>
          <w:lang w:val="sr-Latn-ME"/>
        </w:rPr>
        <w:t xml:space="preserve"> </w:t>
      </w:r>
      <w:r w:rsidR="003F3197" w:rsidRPr="00116F48">
        <w:t>D</w:t>
      </w:r>
      <w:r w:rsidR="00E4269F" w:rsidRPr="00116F48">
        <w:rPr>
          <w:lang w:val="sr-Latn-ME"/>
        </w:rPr>
        <w:t>)</w:t>
      </w:r>
      <w:bookmarkEnd w:id="17"/>
      <w:bookmarkEnd w:id="18"/>
    </w:p>
    <w:p w14:paraId="4B77A909" w14:textId="77777777" w:rsidR="001826A7" w:rsidRPr="00116F48" w:rsidRDefault="001826A7" w:rsidP="00E4269F">
      <w:pPr>
        <w:jc w:val="both"/>
        <w:rPr>
          <w:rFonts w:ascii="Calibri" w:hAnsi="Calibri" w:cs="Calibri"/>
          <w:sz w:val="22"/>
          <w:szCs w:val="22"/>
          <w:lang w:val="sr-Latn-ME"/>
        </w:rPr>
      </w:pPr>
    </w:p>
    <w:p w14:paraId="33BC51CE" w14:textId="02C49AEA" w:rsidR="00E4269F" w:rsidRPr="00116F48" w:rsidRDefault="00E4269F" w:rsidP="00E4269F">
      <w:pPr>
        <w:jc w:val="both"/>
        <w:rPr>
          <w:rFonts w:ascii="Calibri" w:hAnsi="Calibri" w:cs="Calibri"/>
          <w:sz w:val="22"/>
          <w:szCs w:val="22"/>
          <w:lang w:val="sr-Latn-ME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Partnerstvo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predstavlja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saradnju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izme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đ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dvije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ili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vi</w:t>
      </w:r>
      <w:r w:rsidRPr="00116F48">
        <w:rPr>
          <w:rFonts w:ascii="Calibri" w:hAnsi="Calibri" w:cs="Calibri"/>
          <w:sz w:val="22"/>
          <w:szCs w:val="22"/>
          <w:lang w:val="sr-Latn-ME"/>
        </w:rPr>
        <w:t>š</w:t>
      </w:r>
      <w:r w:rsidRPr="00116F48">
        <w:rPr>
          <w:rFonts w:ascii="Calibri" w:hAnsi="Calibri" w:cs="Calibri"/>
          <w:sz w:val="22"/>
          <w:szCs w:val="22"/>
        </w:rPr>
        <w:t>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organizacija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koja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podrazumijeva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zajedni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č</w:t>
      </w:r>
      <w:r w:rsidRPr="00116F48">
        <w:rPr>
          <w:rFonts w:ascii="Calibri" w:hAnsi="Calibri" w:cs="Calibri"/>
          <w:sz w:val="22"/>
          <w:szCs w:val="22"/>
        </w:rPr>
        <w:t>ko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planiranje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sprovo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đ</w:t>
      </w:r>
      <w:proofErr w:type="spellStart"/>
      <w:r w:rsidRPr="00116F48">
        <w:rPr>
          <w:rFonts w:ascii="Calibri" w:hAnsi="Calibri" w:cs="Calibri"/>
          <w:sz w:val="22"/>
          <w:szCs w:val="22"/>
        </w:rPr>
        <w:t>enje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projektnih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aktivnosti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kao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podjelu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odgovornosti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realizaciji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.</w:t>
      </w:r>
    </w:p>
    <w:p w14:paraId="5A9B0C20" w14:textId="77777777" w:rsidR="00E4269F" w:rsidRPr="00116F48" w:rsidRDefault="00E4269F" w:rsidP="00E4269F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cilju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obezbje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đ</w:t>
      </w:r>
      <w:proofErr w:type="spellStart"/>
      <w:r w:rsidRPr="00116F48">
        <w:rPr>
          <w:rFonts w:ascii="Calibri" w:hAnsi="Calibri" w:cs="Calibri"/>
          <w:sz w:val="22"/>
          <w:szCs w:val="22"/>
        </w:rPr>
        <w:t>ivanja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kvalitetne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transparentne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implementacije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r w:rsidRPr="00116F48">
        <w:rPr>
          <w:rFonts w:ascii="Calibri" w:hAnsi="Calibri" w:cs="Calibri"/>
          <w:sz w:val="22"/>
          <w:szCs w:val="22"/>
        </w:rPr>
        <w:t>partner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(</w:t>
      </w:r>
      <w:r w:rsidRPr="00116F48">
        <w:rPr>
          <w:rFonts w:ascii="Calibri" w:hAnsi="Calibri" w:cs="Calibri"/>
          <w:sz w:val="22"/>
          <w:szCs w:val="22"/>
        </w:rPr>
        <w:t>ko</w:t>
      </w:r>
      <w:r w:rsidRPr="00116F48">
        <w:rPr>
          <w:rFonts w:ascii="Calibri" w:hAnsi="Calibri" w:cs="Calibri"/>
          <w:sz w:val="22"/>
          <w:szCs w:val="22"/>
          <w:lang w:val="sr-Latn-ME"/>
        </w:rPr>
        <w:t>-</w:t>
      </w:r>
      <w:proofErr w:type="spellStart"/>
      <w:r w:rsidRPr="00116F48">
        <w:rPr>
          <w:rFonts w:ascii="Calibri" w:hAnsi="Calibri" w:cs="Calibri"/>
          <w:sz w:val="22"/>
          <w:szCs w:val="22"/>
        </w:rPr>
        <w:t>aplikant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) </w:t>
      </w:r>
      <w:proofErr w:type="spellStart"/>
      <w:r w:rsidRPr="00116F48">
        <w:rPr>
          <w:rFonts w:ascii="Calibri" w:hAnsi="Calibri" w:cs="Calibri"/>
          <w:sz w:val="22"/>
          <w:szCs w:val="22"/>
        </w:rPr>
        <w:t>potvr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đ</w:t>
      </w:r>
      <w:proofErr w:type="spellStart"/>
      <w:r w:rsidRPr="00116F48">
        <w:rPr>
          <w:rFonts w:ascii="Calibri" w:hAnsi="Calibri" w:cs="Calibri"/>
          <w:sz w:val="22"/>
          <w:szCs w:val="22"/>
        </w:rPr>
        <w:t>uje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je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saglasan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sljede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ć</w:t>
      </w:r>
      <w:proofErr w:type="spellStart"/>
      <w:r w:rsidRPr="00116F48">
        <w:rPr>
          <w:rFonts w:ascii="Calibri" w:hAnsi="Calibri" w:cs="Calibri"/>
          <w:sz w:val="22"/>
          <w:szCs w:val="22"/>
        </w:rPr>
        <w:t>im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principima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partnerske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saradnje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:</w:t>
      </w:r>
    </w:p>
    <w:p w14:paraId="092CFBA0" w14:textId="77777777" w:rsidR="00E4269F" w:rsidRPr="00116F48" w:rsidRDefault="00E4269F" w:rsidP="00E4269F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val="sr-Latn-ME"/>
        </w:rPr>
      </w:pPr>
      <w:r w:rsidRPr="00116F48">
        <w:rPr>
          <w:rFonts w:ascii="Calibri" w:hAnsi="Calibri" w:cs="Calibri"/>
          <w:sz w:val="22"/>
          <w:szCs w:val="22"/>
        </w:rPr>
        <w:t>Partner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(</w:t>
      </w:r>
      <w:r w:rsidRPr="00116F48">
        <w:rPr>
          <w:rFonts w:ascii="Calibri" w:hAnsi="Calibri" w:cs="Calibri"/>
          <w:sz w:val="22"/>
          <w:szCs w:val="22"/>
        </w:rPr>
        <w:t>ko</w:t>
      </w:r>
      <w:r w:rsidRPr="00116F48">
        <w:rPr>
          <w:rFonts w:ascii="Calibri" w:hAnsi="Calibri" w:cs="Calibri"/>
          <w:sz w:val="22"/>
          <w:szCs w:val="22"/>
          <w:lang w:val="sr-Latn-ME"/>
        </w:rPr>
        <w:t>-</w:t>
      </w:r>
      <w:proofErr w:type="spellStart"/>
      <w:r w:rsidRPr="00116F48">
        <w:rPr>
          <w:rFonts w:ascii="Calibri" w:hAnsi="Calibri" w:cs="Calibri"/>
          <w:sz w:val="22"/>
          <w:szCs w:val="22"/>
        </w:rPr>
        <w:t>aplikant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) </w:t>
      </w:r>
      <w:r w:rsidRPr="00116F48">
        <w:rPr>
          <w:rFonts w:ascii="Calibri" w:hAnsi="Calibri" w:cs="Calibri"/>
          <w:sz w:val="22"/>
          <w:szCs w:val="22"/>
        </w:rPr>
        <w:t>je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upoznat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sadr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ž</w:t>
      </w:r>
      <w:proofErr w:type="spellStart"/>
      <w:r w:rsidRPr="00116F48">
        <w:rPr>
          <w:rFonts w:ascii="Calibri" w:hAnsi="Calibri" w:cs="Calibri"/>
          <w:sz w:val="22"/>
          <w:szCs w:val="22"/>
        </w:rPr>
        <w:t>ajem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projektnog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prijedloga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razumije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svoju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ulogu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odgovornosti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te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je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saglasan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njegovim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ciljevima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planiranim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aktivnostima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podno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š</w:t>
      </w:r>
      <w:proofErr w:type="spellStart"/>
      <w:r w:rsidRPr="00116F48">
        <w:rPr>
          <w:rFonts w:ascii="Calibri" w:hAnsi="Calibri" w:cs="Calibri"/>
          <w:sz w:val="22"/>
          <w:szCs w:val="22"/>
        </w:rPr>
        <w:t>enja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prijave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.</w:t>
      </w:r>
    </w:p>
    <w:p w14:paraId="1DBDCDFE" w14:textId="77777777" w:rsidR="00E4269F" w:rsidRPr="00116F48" w:rsidRDefault="00E4269F" w:rsidP="00E4269F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val="sr-Latn-ME"/>
        </w:rPr>
      </w:pPr>
      <w:r w:rsidRPr="00116F48">
        <w:rPr>
          <w:rFonts w:ascii="Calibri" w:hAnsi="Calibri" w:cs="Calibri"/>
          <w:sz w:val="22"/>
          <w:szCs w:val="22"/>
        </w:rPr>
        <w:t>Partner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ovla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šć</w:t>
      </w:r>
      <w:proofErr w:type="spellStart"/>
      <w:r w:rsidRPr="00116F48">
        <w:rPr>
          <w:rFonts w:ascii="Calibri" w:hAnsi="Calibri" w:cs="Calibri"/>
          <w:sz w:val="22"/>
          <w:szCs w:val="22"/>
        </w:rPr>
        <w:t>uje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podnosioca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prijave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(</w:t>
      </w:r>
      <w:proofErr w:type="spellStart"/>
      <w:r w:rsidRPr="00116F48">
        <w:rPr>
          <w:rFonts w:ascii="Calibri" w:hAnsi="Calibri" w:cs="Calibri"/>
          <w:sz w:val="22"/>
          <w:szCs w:val="22"/>
        </w:rPr>
        <w:t>vode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ć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organizaciju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)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njegovo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ime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za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ra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č</w:t>
      </w:r>
      <w:r w:rsidRPr="00116F48">
        <w:rPr>
          <w:rFonts w:ascii="Calibri" w:hAnsi="Calibri" w:cs="Calibri"/>
          <w:sz w:val="22"/>
          <w:szCs w:val="22"/>
        </w:rPr>
        <w:t>un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partnerstva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potpi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š</w:t>
      </w:r>
      <w:r w:rsidRPr="00116F48">
        <w:rPr>
          <w:rFonts w:ascii="Calibri" w:hAnsi="Calibri" w:cs="Calibri"/>
          <w:sz w:val="22"/>
          <w:szCs w:val="22"/>
        </w:rPr>
        <w:t>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ugovor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Ugovornim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tijelom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zastupa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ga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svim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pitanjima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vezanim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za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realizaciju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.</w:t>
      </w:r>
    </w:p>
    <w:p w14:paraId="15944AD7" w14:textId="77777777" w:rsidR="00E4269F" w:rsidRPr="00116F48" w:rsidRDefault="00E4269F" w:rsidP="00E4269F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val="sr-Latn-ME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Podnosilac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prijave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se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obavezuje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redovno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informi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š</w:t>
      </w:r>
      <w:r w:rsidRPr="00116F48">
        <w:rPr>
          <w:rFonts w:ascii="Calibri" w:hAnsi="Calibri" w:cs="Calibri"/>
          <w:sz w:val="22"/>
          <w:szCs w:val="22"/>
        </w:rPr>
        <w:t>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partnera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o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napretku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ga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uklju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č</w:t>
      </w:r>
      <w:proofErr w:type="spellStart"/>
      <w:r w:rsidRPr="00116F48">
        <w:rPr>
          <w:rFonts w:ascii="Calibri" w:hAnsi="Calibri" w:cs="Calibri"/>
          <w:sz w:val="22"/>
          <w:szCs w:val="22"/>
        </w:rPr>
        <w:t>uje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dono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š</w:t>
      </w:r>
      <w:proofErr w:type="spellStart"/>
      <w:r w:rsidRPr="00116F48">
        <w:rPr>
          <w:rFonts w:ascii="Calibri" w:hAnsi="Calibri" w:cs="Calibri"/>
          <w:sz w:val="22"/>
          <w:szCs w:val="22"/>
        </w:rPr>
        <w:t>enje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klju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č</w:t>
      </w:r>
      <w:proofErr w:type="spellStart"/>
      <w:r w:rsidRPr="00116F48">
        <w:rPr>
          <w:rFonts w:ascii="Calibri" w:hAnsi="Calibri" w:cs="Calibri"/>
          <w:sz w:val="22"/>
          <w:szCs w:val="22"/>
        </w:rPr>
        <w:t>nih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odluka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.</w:t>
      </w:r>
    </w:p>
    <w:p w14:paraId="7507CB1B" w14:textId="77777777" w:rsidR="00E4269F" w:rsidRPr="00116F48" w:rsidRDefault="00E4269F" w:rsidP="00E4269F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val="sr-Latn-ME"/>
        </w:rPr>
      </w:pPr>
      <w:r w:rsidRPr="00116F48">
        <w:rPr>
          <w:rFonts w:ascii="Calibri" w:hAnsi="Calibri" w:cs="Calibri"/>
          <w:sz w:val="22"/>
          <w:szCs w:val="22"/>
        </w:rPr>
        <w:t>Partner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ima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pravo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dobije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kopije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svih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relevantnih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izvje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š</w:t>
      </w:r>
      <w:proofErr w:type="spellStart"/>
      <w:r w:rsidRPr="00116F48">
        <w:rPr>
          <w:rFonts w:ascii="Calibri" w:hAnsi="Calibri" w:cs="Calibri"/>
          <w:sz w:val="22"/>
          <w:szCs w:val="22"/>
        </w:rPr>
        <w:t>taja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(</w:t>
      </w:r>
      <w:proofErr w:type="spellStart"/>
      <w:r w:rsidRPr="00116F48">
        <w:rPr>
          <w:rFonts w:ascii="Calibri" w:hAnsi="Calibri" w:cs="Calibri"/>
          <w:sz w:val="22"/>
          <w:szCs w:val="22"/>
        </w:rPr>
        <w:t>narativnih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finansijskih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) </w:t>
      </w:r>
      <w:r w:rsidRPr="00116F48">
        <w:rPr>
          <w:rFonts w:ascii="Calibri" w:hAnsi="Calibri" w:cs="Calibri"/>
          <w:sz w:val="22"/>
          <w:szCs w:val="22"/>
        </w:rPr>
        <w:t>koji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se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dostavljaju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Ugovornom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tijelu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.</w:t>
      </w:r>
    </w:p>
    <w:p w14:paraId="4707C312" w14:textId="77777777" w:rsidR="00E4269F" w:rsidRPr="00116F48" w:rsidRDefault="00E4269F" w:rsidP="00E4269F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val="sr-Latn-ME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Sve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zna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č</w:t>
      </w:r>
      <w:proofErr w:type="spellStart"/>
      <w:r w:rsidRPr="00116F48">
        <w:rPr>
          <w:rFonts w:ascii="Calibri" w:hAnsi="Calibri" w:cs="Calibri"/>
          <w:sz w:val="22"/>
          <w:szCs w:val="22"/>
        </w:rPr>
        <w:t>ajne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izmjene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(</w:t>
      </w:r>
      <w:proofErr w:type="spellStart"/>
      <w:r w:rsidRPr="00116F48">
        <w:rPr>
          <w:rFonts w:ascii="Calibri" w:hAnsi="Calibri" w:cs="Calibri"/>
          <w:sz w:val="22"/>
          <w:szCs w:val="22"/>
        </w:rPr>
        <w:t>uklju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č</w:t>
      </w:r>
      <w:proofErr w:type="spellStart"/>
      <w:r w:rsidRPr="00116F48">
        <w:rPr>
          <w:rFonts w:ascii="Calibri" w:hAnsi="Calibri" w:cs="Calibri"/>
          <w:sz w:val="22"/>
          <w:szCs w:val="22"/>
        </w:rPr>
        <w:t>uju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ć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izmjene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aktivnosti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r w:rsidRPr="00116F48">
        <w:rPr>
          <w:rFonts w:ascii="Calibri" w:hAnsi="Calibri" w:cs="Calibri"/>
          <w:sz w:val="22"/>
          <w:szCs w:val="22"/>
        </w:rPr>
        <w:t>bud</w:t>
      </w:r>
      <w:r w:rsidRPr="00116F48">
        <w:rPr>
          <w:rFonts w:ascii="Calibri" w:hAnsi="Calibri" w:cs="Calibri"/>
          <w:sz w:val="22"/>
          <w:szCs w:val="22"/>
          <w:lang w:val="sr-Latn-ME"/>
        </w:rPr>
        <w:t>ž</w:t>
      </w:r>
      <w:r w:rsidRPr="00116F48">
        <w:rPr>
          <w:rFonts w:ascii="Calibri" w:hAnsi="Calibri" w:cs="Calibri"/>
          <w:sz w:val="22"/>
          <w:szCs w:val="22"/>
        </w:rPr>
        <w:t>eta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ili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partnerstva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) </w:t>
      </w:r>
      <w:proofErr w:type="spellStart"/>
      <w:r w:rsidRPr="00116F48">
        <w:rPr>
          <w:rFonts w:ascii="Calibri" w:hAnsi="Calibri" w:cs="Calibri"/>
          <w:sz w:val="22"/>
          <w:szCs w:val="22"/>
        </w:rPr>
        <w:t>moraju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biti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prethodno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usagla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š</w:t>
      </w:r>
      <w:proofErr w:type="spellStart"/>
      <w:r w:rsidRPr="00116F48">
        <w:rPr>
          <w:rFonts w:ascii="Calibri" w:hAnsi="Calibri" w:cs="Calibri"/>
          <w:sz w:val="22"/>
          <w:szCs w:val="22"/>
        </w:rPr>
        <w:t>ene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izme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đ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podnosioca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prijave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partnera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njihovog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dostavljanja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Ugovornom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tijelu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.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slu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č</w:t>
      </w:r>
      <w:proofErr w:type="spellStart"/>
      <w:r w:rsidRPr="00116F48">
        <w:rPr>
          <w:rFonts w:ascii="Calibri" w:hAnsi="Calibri" w:cs="Calibri"/>
          <w:sz w:val="22"/>
          <w:szCs w:val="22"/>
        </w:rPr>
        <w:t>aju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saglasnost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nije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postignuta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podnosilac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prijave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je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du</w:t>
      </w:r>
      <w:r w:rsidRPr="00116F48">
        <w:rPr>
          <w:rFonts w:ascii="Calibri" w:hAnsi="Calibri" w:cs="Calibri"/>
          <w:sz w:val="22"/>
          <w:szCs w:val="22"/>
          <w:lang w:val="sr-Latn-ME"/>
        </w:rPr>
        <w:t>ž</w:t>
      </w:r>
      <w:r w:rsidRPr="00116F48">
        <w:rPr>
          <w:rFonts w:ascii="Calibri" w:hAnsi="Calibri" w:cs="Calibri"/>
          <w:sz w:val="22"/>
          <w:szCs w:val="22"/>
        </w:rPr>
        <w:t>an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to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obrazlo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ž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prilikom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podno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š</w:t>
      </w:r>
      <w:proofErr w:type="spellStart"/>
      <w:r w:rsidRPr="00116F48">
        <w:rPr>
          <w:rFonts w:ascii="Calibri" w:hAnsi="Calibri" w:cs="Calibri"/>
          <w:sz w:val="22"/>
          <w:szCs w:val="22"/>
        </w:rPr>
        <w:t>enja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zahtjeva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za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izmjenu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.</w:t>
      </w:r>
    </w:p>
    <w:p w14:paraId="19251B0A" w14:textId="77777777" w:rsidR="001826A7" w:rsidRPr="00116F48" w:rsidRDefault="001826A7" w:rsidP="001826A7">
      <w:pPr>
        <w:jc w:val="both"/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37EC8574" w14:textId="0AD49A03" w:rsidR="001826A7" w:rsidRPr="00116F48" w:rsidRDefault="001826A7" w:rsidP="001826A7">
      <w:pPr>
        <w:jc w:val="both"/>
        <w:rPr>
          <w:rFonts w:ascii="Calibri" w:hAnsi="Calibri" w:cs="Calibri"/>
          <w:b/>
          <w:bCs/>
          <w:sz w:val="22"/>
          <w:szCs w:val="22"/>
          <w:lang w:val="sr-Latn-ME"/>
        </w:rPr>
      </w:pP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Izjava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partnera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 xml:space="preserve"> (</w:t>
      </w:r>
      <w:r w:rsidRPr="00116F48">
        <w:rPr>
          <w:rFonts w:ascii="Calibri" w:hAnsi="Calibri" w:cs="Calibri"/>
          <w:b/>
          <w:bCs/>
          <w:sz w:val="22"/>
          <w:szCs w:val="22"/>
        </w:rPr>
        <w:t>ko</w:t>
      </w:r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>-</w:t>
      </w:r>
      <w:proofErr w:type="spellStart"/>
      <w:r w:rsidRPr="00116F48">
        <w:rPr>
          <w:rFonts w:ascii="Calibri" w:hAnsi="Calibri" w:cs="Calibri"/>
          <w:b/>
          <w:bCs/>
          <w:sz w:val="22"/>
          <w:szCs w:val="22"/>
        </w:rPr>
        <w:t>aplikanta</w:t>
      </w:r>
      <w:proofErr w:type="spellEnd"/>
      <w:r w:rsidRPr="00116F48">
        <w:rPr>
          <w:rFonts w:ascii="Calibri" w:hAnsi="Calibri" w:cs="Calibri"/>
          <w:b/>
          <w:bCs/>
          <w:sz w:val="22"/>
          <w:szCs w:val="22"/>
          <w:lang w:val="sr-Latn-ME"/>
        </w:rPr>
        <w:t>):</w:t>
      </w:r>
    </w:p>
    <w:p w14:paraId="28460C9D" w14:textId="3148C837" w:rsidR="00D65066" w:rsidRPr="00116F48" w:rsidRDefault="001826A7" w:rsidP="001826A7">
      <w:pPr>
        <w:jc w:val="both"/>
        <w:rPr>
          <w:rFonts w:ascii="Calibri" w:hAnsi="Calibri" w:cs="Calibri"/>
          <w:sz w:val="22"/>
          <w:szCs w:val="22"/>
          <w:lang w:val="sr-Latn-ME"/>
        </w:rPr>
      </w:pPr>
      <w:proofErr w:type="spellStart"/>
      <w:r w:rsidRPr="00116F48">
        <w:rPr>
          <w:rFonts w:ascii="Calibri" w:hAnsi="Calibri" w:cs="Calibri"/>
          <w:sz w:val="22"/>
          <w:szCs w:val="22"/>
        </w:rPr>
        <w:t>Ovim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potvr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đ</w:t>
      </w:r>
      <w:proofErr w:type="spellStart"/>
      <w:r w:rsidRPr="00116F48">
        <w:rPr>
          <w:rFonts w:ascii="Calibri" w:hAnsi="Calibri" w:cs="Calibri"/>
          <w:sz w:val="22"/>
          <w:szCs w:val="22"/>
        </w:rPr>
        <w:t>ujem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pro</w:t>
      </w:r>
      <w:r w:rsidRPr="00116F48">
        <w:rPr>
          <w:rFonts w:ascii="Calibri" w:hAnsi="Calibri" w:cs="Calibri"/>
          <w:sz w:val="22"/>
          <w:szCs w:val="22"/>
          <w:lang w:val="sr-Latn-ME"/>
        </w:rPr>
        <w:t>č</w:t>
      </w:r>
      <w:proofErr w:type="spellStart"/>
      <w:r w:rsidRPr="00116F48">
        <w:rPr>
          <w:rFonts w:ascii="Calibri" w:hAnsi="Calibri" w:cs="Calibri"/>
          <w:sz w:val="22"/>
          <w:szCs w:val="22"/>
        </w:rPr>
        <w:t>itao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/</w:t>
      </w:r>
      <w:r w:rsidRPr="00116F48">
        <w:rPr>
          <w:rFonts w:ascii="Calibri" w:hAnsi="Calibri" w:cs="Calibri"/>
          <w:sz w:val="22"/>
          <w:szCs w:val="22"/>
        </w:rPr>
        <w:t>la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odobrio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/</w:t>
      </w:r>
      <w:r w:rsidRPr="00116F48">
        <w:rPr>
          <w:rFonts w:ascii="Calibri" w:hAnsi="Calibri" w:cs="Calibri"/>
          <w:sz w:val="22"/>
          <w:szCs w:val="22"/>
        </w:rPr>
        <w:t>la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sadr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ž</w:t>
      </w:r>
      <w:proofErr w:type="spellStart"/>
      <w:r w:rsidRPr="00116F48">
        <w:rPr>
          <w:rFonts w:ascii="Calibri" w:hAnsi="Calibri" w:cs="Calibri"/>
          <w:sz w:val="22"/>
          <w:szCs w:val="22"/>
        </w:rPr>
        <w:t>aj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projektnog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prijedloga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koji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se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podnosi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okviru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ovog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Poziva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, </w:t>
      </w:r>
      <w:proofErr w:type="spellStart"/>
      <w:r w:rsidRPr="00116F48">
        <w:rPr>
          <w:rFonts w:ascii="Calibri" w:hAnsi="Calibri" w:cs="Calibri"/>
          <w:sz w:val="22"/>
          <w:szCs w:val="22"/>
        </w:rPr>
        <w:t>te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prihvatam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ulogu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partnera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(</w:t>
      </w:r>
      <w:r w:rsidRPr="00116F48">
        <w:rPr>
          <w:rFonts w:ascii="Calibri" w:hAnsi="Calibri" w:cs="Calibri"/>
          <w:sz w:val="22"/>
          <w:szCs w:val="22"/>
        </w:rPr>
        <w:t>ko</w:t>
      </w:r>
      <w:r w:rsidRPr="00116F48">
        <w:rPr>
          <w:rFonts w:ascii="Calibri" w:hAnsi="Calibri" w:cs="Calibri"/>
          <w:sz w:val="22"/>
          <w:szCs w:val="22"/>
          <w:lang w:val="sr-Latn-ME"/>
        </w:rPr>
        <w:t>-</w:t>
      </w:r>
      <w:proofErr w:type="spellStart"/>
      <w:r w:rsidRPr="00116F48">
        <w:rPr>
          <w:rFonts w:ascii="Calibri" w:hAnsi="Calibri" w:cs="Calibri"/>
          <w:sz w:val="22"/>
          <w:szCs w:val="22"/>
        </w:rPr>
        <w:t>aplikanta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) </w:t>
      </w:r>
      <w:r w:rsidRPr="00116F48">
        <w:rPr>
          <w:rFonts w:ascii="Calibri" w:hAnsi="Calibri" w:cs="Calibri"/>
          <w:sz w:val="22"/>
          <w:szCs w:val="22"/>
        </w:rPr>
        <w:t>i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obavezujem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se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da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ć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djelovati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skladu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principima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dobre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partnerske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prakse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.</w:t>
      </w:r>
    </w:p>
    <w:p w14:paraId="225EAB6B" w14:textId="77777777" w:rsidR="00DC0013" w:rsidRPr="00116F48" w:rsidRDefault="00DC0013">
      <w:pPr>
        <w:jc w:val="both"/>
        <w:rPr>
          <w:rFonts w:ascii="Calibri" w:hAnsi="Calibri" w:cs="Calibri"/>
          <w:sz w:val="22"/>
          <w:szCs w:val="22"/>
          <w:lang w:val="sr-Latn-M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7345"/>
      </w:tblGrid>
      <w:tr w:rsidR="00DC0013" w:rsidRPr="00116F48" w14:paraId="31C0ECBB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4E2ED2F" w14:textId="2FF89F20" w:rsidR="00DC0013" w:rsidRPr="00116F48" w:rsidRDefault="006569AB" w:rsidP="00EC40F7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  <w:proofErr w:type="spellEnd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organizacije</w:t>
            </w:r>
            <w:proofErr w:type="spellEnd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(partner):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D83A" w14:textId="77777777" w:rsidR="00DC0013" w:rsidRPr="00116F48" w:rsidRDefault="00DC0013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1B069622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1469C99" w14:textId="2E8F441E" w:rsidR="00DC0013" w:rsidRPr="00116F48" w:rsidRDefault="006569AB" w:rsidP="00EC40F7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Ime i funkcija ovlašćenog lica: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6B2E" w14:textId="77777777" w:rsidR="00DC0013" w:rsidRPr="00116F48" w:rsidRDefault="00DC0013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39187348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6BA68B2" w14:textId="57E0591E" w:rsidR="00DC0013" w:rsidRPr="00116F48" w:rsidRDefault="00D312CF" w:rsidP="00EC40F7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Datum: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6668" w14:textId="77777777" w:rsidR="00DC0013" w:rsidRPr="00116F48" w:rsidRDefault="00DC0013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4CB5ABCC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A0B6047" w14:textId="54C7C56A" w:rsidR="00DC0013" w:rsidRPr="00116F48" w:rsidRDefault="00DC0013" w:rsidP="00EC40F7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Potpis</w:t>
            </w:r>
            <w:r w:rsidR="00E02E57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 i pečat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415F" w14:textId="77777777" w:rsidR="00DC0013" w:rsidRPr="00116F48" w:rsidRDefault="00DC0013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  <w:p w14:paraId="24461634" w14:textId="77777777" w:rsidR="00D312CF" w:rsidRPr="00116F48" w:rsidRDefault="00D312CF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  <w:p w14:paraId="20188D3A" w14:textId="77777777" w:rsidR="00D312CF" w:rsidRPr="00116F48" w:rsidRDefault="00D312CF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  <w:p w14:paraId="280D13C7" w14:textId="77777777" w:rsidR="00D312CF" w:rsidRPr="00116F48" w:rsidRDefault="00D312CF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  <w:p w14:paraId="21797CCE" w14:textId="77777777" w:rsidR="00D312CF" w:rsidRPr="00116F48" w:rsidRDefault="00D312CF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</w:tbl>
    <w:p w14:paraId="6E670C4C" w14:textId="77777777" w:rsidR="00F329C1" w:rsidRPr="00116F48" w:rsidRDefault="00F329C1" w:rsidP="008F0BE5">
      <w:pPr>
        <w:rPr>
          <w:rFonts w:ascii="Calibri" w:hAnsi="Calibri" w:cs="Calibri"/>
          <w:sz w:val="22"/>
          <w:szCs w:val="22"/>
          <w:lang w:val="sr-Latn-ME"/>
        </w:rPr>
      </w:pPr>
    </w:p>
    <w:p w14:paraId="024FBA1F" w14:textId="77777777" w:rsidR="00F329C1" w:rsidRPr="00116F48" w:rsidRDefault="00F329C1" w:rsidP="008F0BE5">
      <w:pPr>
        <w:rPr>
          <w:rFonts w:ascii="Calibri" w:hAnsi="Calibri" w:cs="Calibri"/>
          <w:sz w:val="22"/>
          <w:szCs w:val="22"/>
          <w:lang w:val="sr-Latn-ME"/>
        </w:rPr>
      </w:pPr>
    </w:p>
    <w:p w14:paraId="505C49C9" w14:textId="7224231B" w:rsidR="00B57FF1" w:rsidRPr="00116F48" w:rsidRDefault="00D312CF" w:rsidP="32EBB4AE">
      <w:pPr>
        <w:rPr>
          <w:rFonts w:ascii="Calibri" w:hAnsi="Calibri" w:cs="Calibri"/>
          <w:sz w:val="22"/>
          <w:szCs w:val="22"/>
          <w:lang w:val="it-IT"/>
        </w:rPr>
        <w:sectPr w:rsidR="00B57FF1" w:rsidRPr="00116F48" w:rsidSect="00B056EC">
          <w:pgSz w:w="11905" w:h="16837"/>
          <w:pgMar w:top="1134" w:right="1134" w:bottom="1134" w:left="1134" w:header="567" w:footer="1077" w:gutter="0"/>
          <w:cols w:space="720"/>
          <w:docGrid w:linePitch="360"/>
        </w:sect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 xml:space="preserve">Napomena: </w:t>
      </w:r>
      <w:r w:rsidRPr="00116F48">
        <w:rPr>
          <w:rFonts w:ascii="Calibri" w:hAnsi="Calibri" w:cs="Calibri"/>
          <w:sz w:val="22"/>
          <w:szCs w:val="22"/>
          <w:lang w:val="it-IT"/>
        </w:rPr>
        <w:t xml:space="preserve">Ova Partnerska izjava predstavlja 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 xml:space="preserve">Annex </w:t>
      </w:r>
      <w:r w:rsidR="76B27954" w:rsidRPr="00116F48">
        <w:rPr>
          <w:rFonts w:ascii="Calibri" w:hAnsi="Calibri" w:cs="Calibri"/>
          <w:b/>
          <w:bCs/>
          <w:sz w:val="22"/>
          <w:szCs w:val="22"/>
          <w:lang w:val="it-IT"/>
        </w:rPr>
        <w:t>D</w:t>
      </w: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 xml:space="preserve"> i </w:t>
      </w:r>
      <w:r w:rsidRPr="00116F48">
        <w:rPr>
          <w:rFonts w:ascii="Calibri" w:hAnsi="Calibri" w:cs="Calibri"/>
          <w:sz w:val="22"/>
          <w:szCs w:val="22"/>
          <w:lang w:val="it-IT"/>
        </w:rPr>
        <w:t>čini sastavni dio Prijavnog formulara.</w:t>
      </w:r>
    </w:p>
    <w:p w14:paraId="2681F5B2" w14:textId="77777777" w:rsidR="007B060C" w:rsidRPr="00116F48" w:rsidRDefault="007B060C" w:rsidP="00D0738A">
      <w:pPr>
        <w:tabs>
          <w:tab w:val="left" w:pos="5520"/>
        </w:tabs>
        <w:rPr>
          <w:rFonts w:ascii="Calibri" w:hAnsi="Calibri" w:cs="Calibri"/>
          <w:sz w:val="22"/>
          <w:szCs w:val="22"/>
          <w:lang w:val="sr-Latn-ME"/>
        </w:rPr>
      </w:pPr>
    </w:p>
    <w:p w14:paraId="62BB6988" w14:textId="4290864C" w:rsidR="00DC0013" w:rsidRPr="00116F48" w:rsidRDefault="007D2E57" w:rsidP="007D2E57">
      <w:pPr>
        <w:pStyle w:val="Heading1"/>
        <w:rPr>
          <w:lang w:val="sr-Latn-ME"/>
        </w:rPr>
      </w:pPr>
      <w:bookmarkStart w:id="19" w:name="_Toc1231328568"/>
      <w:bookmarkStart w:id="20" w:name="_Toc226282079"/>
      <w:r w:rsidRPr="00116F48">
        <w:rPr>
          <w:lang w:val="sr-Latn-ME"/>
        </w:rPr>
        <w:t>8</w:t>
      </w:r>
      <w:r w:rsidR="00E06BA4" w:rsidRPr="00116F48">
        <w:rPr>
          <w:lang w:val="sr-Latn-ME"/>
        </w:rPr>
        <w:t>.</w:t>
      </w:r>
      <w:r w:rsidR="00D0738A" w:rsidRPr="00116F48">
        <w:rPr>
          <w:lang w:val="sr-Latn-ME"/>
        </w:rPr>
        <w:t xml:space="preserve"> </w:t>
      </w:r>
      <w:r w:rsidR="00996226" w:rsidRPr="00116F48">
        <w:t>PRIDRU</w:t>
      </w:r>
      <w:r w:rsidR="00996226" w:rsidRPr="00116F48">
        <w:rPr>
          <w:lang w:val="sr-Latn-ME"/>
        </w:rPr>
        <w:t>Ž</w:t>
      </w:r>
      <w:r w:rsidR="00996226" w:rsidRPr="00116F48">
        <w:t>ENI</w:t>
      </w:r>
      <w:r w:rsidR="00996226" w:rsidRPr="00116F48">
        <w:rPr>
          <w:lang w:val="sr-Latn-ME"/>
        </w:rPr>
        <w:t xml:space="preserve"> </w:t>
      </w:r>
      <w:r w:rsidR="00996226" w:rsidRPr="00116F48">
        <w:t>PARTNER</w:t>
      </w:r>
      <w:r w:rsidR="00CB5A6C" w:rsidRPr="00116F48">
        <w:t>I</w:t>
      </w:r>
      <w:r w:rsidR="00996226" w:rsidRPr="00116F48">
        <w:rPr>
          <w:lang w:val="sr-Latn-ME"/>
        </w:rPr>
        <w:t xml:space="preserve"> (</w:t>
      </w:r>
      <w:r w:rsidR="00996226" w:rsidRPr="00116F48">
        <w:t>ASSOCIATES</w:t>
      </w:r>
      <w:r w:rsidR="00996226" w:rsidRPr="00116F48">
        <w:rPr>
          <w:lang w:val="sr-Latn-ME"/>
        </w:rPr>
        <w:t>)</w:t>
      </w:r>
      <w:bookmarkEnd w:id="19"/>
      <w:bookmarkEnd w:id="20"/>
      <w:r w:rsidR="00D0738A" w:rsidRPr="00116F48">
        <w:rPr>
          <w:lang w:val="sr-Latn-ME"/>
        </w:rPr>
        <w:t xml:space="preserve"> </w:t>
      </w:r>
    </w:p>
    <w:p w14:paraId="12195513" w14:textId="77777777" w:rsidR="00F107C2" w:rsidRPr="00116F48" w:rsidRDefault="00F107C2" w:rsidP="00F107C2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116F48">
        <w:rPr>
          <w:rFonts w:ascii="Calibri" w:hAnsi="Calibri" w:cs="Calibri"/>
          <w:sz w:val="22"/>
          <w:szCs w:val="22"/>
        </w:rPr>
        <w:t>Ova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sekcija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mora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biti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popunjena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za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svaku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organizaciju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uklju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č</w:t>
      </w:r>
      <w:proofErr w:type="spellStart"/>
      <w:r w:rsidRPr="00116F48">
        <w:rPr>
          <w:rFonts w:ascii="Calibri" w:hAnsi="Calibri" w:cs="Calibri"/>
          <w:sz w:val="22"/>
          <w:szCs w:val="22"/>
        </w:rPr>
        <w:t>enu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projekat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svojstvu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pridru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ž</w:t>
      </w:r>
      <w:proofErr w:type="spellStart"/>
      <w:r w:rsidRPr="00116F48">
        <w:rPr>
          <w:rFonts w:ascii="Calibri" w:hAnsi="Calibri" w:cs="Calibri"/>
          <w:sz w:val="22"/>
          <w:szCs w:val="22"/>
        </w:rPr>
        <w:t>enog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partnera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(</w:t>
      </w:r>
      <w:r w:rsidRPr="00116F48">
        <w:rPr>
          <w:rFonts w:ascii="Calibri" w:hAnsi="Calibri" w:cs="Calibri"/>
          <w:sz w:val="22"/>
          <w:szCs w:val="22"/>
        </w:rPr>
        <w:t>associate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), </w:t>
      </w:r>
      <w:r w:rsidRPr="00116F48">
        <w:rPr>
          <w:rFonts w:ascii="Calibri" w:hAnsi="Calibri" w:cs="Calibri"/>
          <w:sz w:val="22"/>
          <w:szCs w:val="22"/>
        </w:rPr>
        <w:t>u</w:t>
      </w:r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skladu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</w:t>
      </w:r>
      <w:proofErr w:type="spellStart"/>
      <w:r w:rsidRPr="00116F48">
        <w:rPr>
          <w:rFonts w:ascii="Calibri" w:hAnsi="Calibri" w:cs="Calibri"/>
          <w:sz w:val="22"/>
          <w:szCs w:val="22"/>
        </w:rPr>
        <w:t>sekcijom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 xml:space="preserve"> 4.3 </w:t>
      </w:r>
      <w:proofErr w:type="spellStart"/>
      <w:r w:rsidRPr="00116F48">
        <w:rPr>
          <w:rFonts w:ascii="Calibri" w:hAnsi="Calibri" w:cs="Calibri"/>
          <w:sz w:val="22"/>
          <w:szCs w:val="22"/>
        </w:rPr>
        <w:t>Smjernica</w:t>
      </w:r>
      <w:proofErr w:type="spellEnd"/>
      <w:r w:rsidRPr="00116F48">
        <w:rPr>
          <w:rFonts w:ascii="Calibri" w:hAnsi="Calibri" w:cs="Calibri"/>
          <w:sz w:val="22"/>
          <w:szCs w:val="22"/>
          <w:lang w:val="sr-Latn-ME"/>
        </w:rPr>
        <w:t>.</w:t>
      </w:r>
    </w:p>
    <w:p w14:paraId="70E168CE" w14:textId="77777777" w:rsidR="00F107C2" w:rsidRPr="00116F48" w:rsidRDefault="00F107C2" w:rsidP="00F107C2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sz w:val="22"/>
          <w:szCs w:val="22"/>
          <w:lang w:val="it-IT"/>
        </w:rPr>
        <w:t>Pridruženi partneri učestvuju u realizaciji projekta bez finansijske koristi iz granta. Njihova uloga može uključivati stručnu podršku, učešće u aktivnostima, doprinos vidljivosti projekta ili jačanje lokalnih partnerstava, ali im se ne mogu dodijeliti sredstva iz budžeta projekta.</w:t>
      </w:r>
    </w:p>
    <w:p w14:paraId="1E55B9E5" w14:textId="77777777" w:rsidR="00DC0013" w:rsidRPr="00116F48" w:rsidRDefault="00DC0013">
      <w:pPr>
        <w:jc w:val="both"/>
        <w:rPr>
          <w:rFonts w:ascii="Calibri" w:hAnsi="Calibri" w:cs="Calibri"/>
          <w:sz w:val="22"/>
          <w:szCs w:val="22"/>
          <w:shd w:val="clear" w:color="auto" w:fill="FFFF00"/>
          <w:lang w:val="it-IT"/>
        </w:rPr>
      </w:pPr>
    </w:p>
    <w:tbl>
      <w:tblPr>
        <w:tblW w:w="9554" w:type="dxa"/>
        <w:jc w:val="center"/>
        <w:tblLayout w:type="fixed"/>
        <w:tblLook w:val="0000" w:firstRow="0" w:lastRow="0" w:firstColumn="0" w:lastColumn="0" w:noHBand="0" w:noVBand="0"/>
      </w:tblPr>
      <w:tblGrid>
        <w:gridCol w:w="5482"/>
        <w:gridCol w:w="4072"/>
      </w:tblGrid>
      <w:tr w:rsidR="00DC0013" w:rsidRPr="00116F48" w14:paraId="376098DB" w14:textId="77777777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9C95803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shd w:val="clear" w:color="auto" w:fill="FFFF00"/>
                <w:lang w:val="sr-Latn-ME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C42526B" w14:textId="58B6F177" w:rsidR="00DC0013" w:rsidRPr="00116F48" w:rsidRDefault="00465A5A">
            <w:pPr>
              <w:snapToGrid w:val="0"/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  <w:t xml:space="preserve">Pridruženi partner </w:t>
            </w:r>
            <w:r w:rsidR="00DC0013" w:rsidRPr="00116F48">
              <w:rPr>
                <w:rFonts w:ascii="Calibri" w:hAnsi="Calibri" w:cs="Calibri"/>
                <w:b/>
                <w:bCs/>
                <w:sz w:val="22"/>
                <w:szCs w:val="22"/>
                <w:lang w:val="sr-Latn-ME"/>
              </w:rPr>
              <w:t>1</w:t>
            </w:r>
          </w:p>
        </w:tc>
      </w:tr>
      <w:tr w:rsidR="00DC0013" w:rsidRPr="00116F48" w14:paraId="6A01C56B" w14:textId="77777777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FD4D610" w14:textId="7D5A48F4" w:rsidR="00DC0013" w:rsidRPr="00116F48" w:rsidRDefault="00CB5A6C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</w:rPr>
              <w:t>Pun</w:t>
            </w:r>
            <w:r w:rsidR="00465A5A" w:rsidRPr="00116F48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  <w:proofErr w:type="spellEnd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organizacije</w:t>
            </w:r>
            <w:proofErr w:type="spellEnd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E8BE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68F146FA" w14:textId="77777777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0FF9893" w14:textId="77777777" w:rsidR="00DC0013" w:rsidRPr="00116F48" w:rsidRDefault="00DC0013" w:rsidP="000265A5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Pravni status</w:t>
            </w:r>
            <w:r w:rsidR="00D0738A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1F29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43105277" w14:textId="77777777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B3CD1EB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Zvanična adresa</w:t>
            </w:r>
            <w:r w:rsidR="00D0738A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E9D5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0F23BE6C" w14:textId="77777777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4388103" w14:textId="3C91787F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Kontakt osoba</w:t>
            </w:r>
            <w:r w:rsidR="006804F2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 (ime i funkcija)</w:t>
            </w:r>
            <w:r w:rsidR="00D0738A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2B80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7520F6C0" w14:textId="77777777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94CDE71" w14:textId="77777777" w:rsidR="00DC0013" w:rsidRPr="00116F48" w:rsidRDefault="00DC0013" w:rsidP="008B08E3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Calibri"/>
                <w:spacing w:val="-2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pacing w:val="-2"/>
                <w:sz w:val="22"/>
                <w:szCs w:val="22"/>
                <w:lang w:val="sr-Latn-ME"/>
              </w:rPr>
              <w:t xml:space="preserve">Telefon: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9182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77721F2F" w14:textId="77777777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CA70B61" w14:textId="77777777" w:rsidR="00DC0013" w:rsidRPr="00116F48" w:rsidRDefault="00C82924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43CD" w14:textId="77777777" w:rsidR="00DC0013" w:rsidRPr="00116F48" w:rsidRDefault="00DC001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8B08E3" w:rsidRPr="00116F48" w14:paraId="56823FAD" w14:textId="77777777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02336E5" w14:textId="77777777" w:rsidR="008B08E3" w:rsidRPr="00116F48" w:rsidRDefault="008B08E3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Website: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F3E4" w14:textId="77777777" w:rsidR="008B08E3" w:rsidRPr="00116F48" w:rsidRDefault="008B08E3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6804F2" w:rsidRPr="00116F48" w14:paraId="7007D28B" w14:textId="77777777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2273A50" w14:textId="0EFC6CE1" w:rsidR="006804F2" w:rsidRPr="00116F48" w:rsidRDefault="006804F2">
            <w:pPr>
              <w:snapToGrid w:val="0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proofErr w:type="spellStart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Kratak</w:t>
            </w:r>
            <w:proofErr w:type="spellEnd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opis</w:t>
            </w:r>
            <w:proofErr w:type="spellEnd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uloge</w:t>
            </w:r>
            <w:proofErr w:type="spellEnd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u </w:t>
            </w:r>
            <w:proofErr w:type="spellStart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projektu</w:t>
            </w:r>
            <w:proofErr w:type="spellEnd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obavezno</w:t>
            </w:r>
            <w:proofErr w:type="spellEnd"/>
            <w:r w:rsidRPr="00116F48">
              <w:rPr>
                <w:rFonts w:ascii="Calibri" w:hAnsi="Calibri" w:cs="Calibri"/>
                <w:b/>
                <w:sz w:val="22"/>
                <w:szCs w:val="22"/>
              </w:rPr>
              <w:t>):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EBD4" w14:textId="77777777" w:rsidR="006804F2" w:rsidRPr="00116F48" w:rsidRDefault="006804F2">
            <w:pPr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</w:tbl>
    <w:p w14:paraId="5DD1C57C" w14:textId="77777777" w:rsidR="00DC0013" w:rsidRPr="00116F48" w:rsidRDefault="00DC0013">
      <w:pPr>
        <w:jc w:val="both"/>
        <w:rPr>
          <w:rFonts w:ascii="Calibri" w:hAnsi="Calibri" w:cs="Calibri"/>
          <w:sz w:val="22"/>
          <w:szCs w:val="22"/>
          <w:lang w:val="sr-Latn-ME"/>
        </w:rPr>
        <w:sectPr w:rsidR="00DC0013" w:rsidRPr="00116F48" w:rsidSect="00E27460">
          <w:pgSz w:w="11905" w:h="16837"/>
          <w:pgMar w:top="1134" w:right="1134" w:bottom="1134" w:left="1134" w:header="567" w:footer="1191" w:gutter="0"/>
          <w:cols w:space="720"/>
          <w:docGrid w:linePitch="360"/>
        </w:sectPr>
      </w:pPr>
    </w:p>
    <w:p w14:paraId="24152D80" w14:textId="1408227E" w:rsidR="00DC0013" w:rsidRPr="00116F48" w:rsidRDefault="007D2E57" w:rsidP="007D2E57">
      <w:pPr>
        <w:pStyle w:val="Heading1"/>
        <w:rPr>
          <w:lang w:val="it-IT"/>
        </w:rPr>
      </w:pPr>
      <w:bookmarkStart w:id="21" w:name="_Toc1578001549"/>
      <w:bookmarkStart w:id="22" w:name="_Toc226282080"/>
      <w:r w:rsidRPr="00116F48">
        <w:rPr>
          <w:lang w:val="it-IT"/>
        </w:rPr>
        <w:lastRenderedPageBreak/>
        <w:t>9</w:t>
      </w:r>
      <w:r w:rsidR="00064585" w:rsidRPr="00116F48">
        <w:rPr>
          <w:lang w:val="it-IT"/>
        </w:rPr>
        <w:t>.</w:t>
      </w:r>
      <w:r w:rsidR="00264C36" w:rsidRPr="00116F48">
        <w:rPr>
          <w:lang w:val="it-IT"/>
        </w:rPr>
        <w:t xml:space="preserve"> </w:t>
      </w:r>
      <w:r w:rsidR="00DC0013" w:rsidRPr="00116F48">
        <w:rPr>
          <w:lang w:val="it-IT"/>
        </w:rPr>
        <w:t>KONTROLN</w:t>
      </w:r>
      <w:r w:rsidR="007A3BF1" w:rsidRPr="00116F48">
        <w:rPr>
          <w:lang w:val="it-IT"/>
        </w:rPr>
        <w:t>I</w:t>
      </w:r>
      <w:r w:rsidR="00DC0013" w:rsidRPr="00116F48">
        <w:rPr>
          <w:lang w:val="it-IT"/>
        </w:rPr>
        <w:t xml:space="preserve"> LIST</w:t>
      </w:r>
      <w:r w:rsidR="00596E79" w:rsidRPr="00116F48">
        <w:rPr>
          <w:lang w:val="it-IT"/>
        </w:rPr>
        <w:t xml:space="preserve"> (</w:t>
      </w:r>
      <w:r w:rsidR="005C57CA" w:rsidRPr="00116F48">
        <w:rPr>
          <w:lang w:val="it-IT"/>
        </w:rPr>
        <w:t>Annex</w:t>
      </w:r>
      <w:r w:rsidR="00596E79" w:rsidRPr="00116F48">
        <w:rPr>
          <w:lang w:val="it-IT"/>
        </w:rPr>
        <w:t xml:space="preserve"> </w:t>
      </w:r>
      <w:r w:rsidR="00F83B36" w:rsidRPr="00116F48">
        <w:rPr>
          <w:lang w:val="it-IT"/>
        </w:rPr>
        <w:t>E</w:t>
      </w:r>
      <w:r w:rsidR="00596E79" w:rsidRPr="00116F48">
        <w:rPr>
          <w:lang w:val="it-IT"/>
        </w:rPr>
        <w:t>)</w:t>
      </w:r>
      <w:bookmarkEnd w:id="21"/>
      <w:bookmarkEnd w:id="22"/>
    </w:p>
    <w:p w14:paraId="390C3E2A" w14:textId="77777777" w:rsidR="005C57CA" w:rsidRPr="00116F48" w:rsidRDefault="005C57CA" w:rsidP="00327B04">
      <w:pPr>
        <w:rPr>
          <w:rFonts w:ascii="Calibri" w:hAnsi="Calibri" w:cs="Calibri"/>
          <w:b/>
          <w:bCs/>
          <w:sz w:val="22"/>
          <w:szCs w:val="22"/>
          <w:lang w:val="sr-Latn-ME"/>
        </w:rPr>
      </w:pPr>
    </w:p>
    <w:p w14:paraId="0419B066" w14:textId="77777777" w:rsidR="006C2685" w:rsidRPr="00116F48" w:rsidRDefault="006C2685" w:rsidP="006C2685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116F48">
        <w:rPr>
          <w:rFonts w:ascii="Calibri" w:hAnsi="Calibri" w:cs="Calibri"/>
          <w:b/>
          <w:bCs/>
          <w:sz w:val="22"/>
          <w:szCs w:val="22"/>
          <w:lang w:val="it-IT"/>
        </w:rPr>
        <w:t>ADMINISTRATIVNI PODACI</w:t>
      </w:r>
    </w:p>
    <w:p w14:paraId="6890E509" w14:textId="77777777" w:rsidR="006C2685" w:rsidRPr="00116F48" w:rsidRDefault="006C2685" w:rsidP="006C2685">
      <w:pPr>
        <w:rPr>
          <w:rFonts w:ascii="Calibri" w:hAnsi="Calibri" w:cs="Calibri"/>
          <w:sz w:val="22"/>
          <w:szCs w:val="22"/>
          <w:lang w:val="it-IT"/>
        </w:rPr>
      </w:pPr>
      <w:r w:rsidRPr="00116F48">
        <w:rPr>
          <w:rFonts w:ascii="Calibri" w:hAnsi="Calibri" w:cs="Calibri"/>
          <w:i/>
          <w:iCs/>
          <w:sz w:val="22"/>
          <w:szCs w:val="22"/>
          <w:lang w:val="it-IT"/>
        </w:rPr>
        <w:t>(popunjava podnosilac prijedloga projekta)</w:t>
      </w:r>
    </w:p>
    <w:p w14:paraId="6B1F9D30" w14:textId="77777777" w:rsidR="006C2685" w:rsidRPr="00116F48" w:rsidRDefault="006C2685" w:rsidP="00327B04">
      <w:pPr>
        <w:rPr>
          <w:rFonts w:ascii="Calibri" w:hAnsi="Calibri" w:cs="Calibri"/>
          <w:b/>
          <w:bCs/>
          <w:sz w:val="22"/>
          <w:szCs w:val="22"/>
          <w:lang w:val="it-I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80"/>
        <w:gridCol w:w="10579"/>
      </w:tblGrid>
      <w:tr w:rsidR="00DC0013" w:rsidRPr="00116F48" w14:paraId="72E4032E" w14:textId="77777777" w:rsidTr="00064585"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6AE13BC" w14:textId="77777777" w:rsidR="00DC0013" w:rsidRPr="00116F48" w:rsidRDefault="00DC0013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Naziv </w:t>
            </w:r>
            <w:r w:rsidR="00EE2E1C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podnosioca pr</w:t>
            </w:r>
            <w:r w:rsidR="008B08E3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ij</w:t>
            </w:r>
            <w:r w:rsidR="00EE2E1C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edloga projekta</w:t>
            </w:r>
          </w:p>
        </w:tc>
        <w:tc>
          <w:tcPr>
            <w:tcW w:w="3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0351" w14:textId="77777777" w:rsidR="00DC0013" w:rsidRPr="00116F48" w:rsidRDefault="00DC0013">
            <w:pPr>
              <w:tabs>
                <w:tab w:val="left" w:pos="4854"/>
              </w:tabs>
              <w:snapToGrid w:val="0"/>
              <w:spacing w:before="80" w:after="80" w:line="240" w:lineRule="exact"/>
              <w:ind w:left="34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713C17" w:rsidRPr="00116F48" w14:paraId="38911271" w14:textId="77777777" w:rsidTr="00064585"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05AE3DD" w14:textId="77777777" w:rsidR="00713C17" w:rsidRPr="00116F48" w:rsidRDefault="00EE2E1C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Datum, </w:t>
            </w:r>
            <w:r w:rsidR="008B08E3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mjesto i broj </w:t>
            </w:r>
            <w:r w:rsidR="00100D16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registracije</w:t>
            </w:r>
          </w:p>
        </w:tc>
        <w:tc>
          <w:tcPr>
            <w:tcW w:w="3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5B58" w14:textId="77777777" w:rsidR="00713C17" w:rsidRPr="00116F48" w:rsidRDefault="00713C17">
            <w:pPr>
              <w:tabs>
                <w:tab w:val="left" w:pos="4854"/>
              </w:tabs>
              <w:snapToGrid w:val="0"/>
              <w:spacing w:before="80" w:after="80" w:line="240" w:lineRule="exact"/>
              <w:ind w:left="34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DC0013" w:rsidRPr="00116F48" w14:paraId="2BA5B998" w14:textId="77777777" w:rsidTr="00064585"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07D39DD" w14:textId="2C7429FE" w:rsidR="00DC0013" w:rsidRPr="00116F48" w:rsidRDefault="00DC0013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Partner 1</w:t>
            </w:r>
            <w:r w:rsidR="00D63E56" w:rsidRPr="00116F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sr-Latn-ME"/>
              </w:rPr>
              <w:footnoteReference w:id="4"/>
            </w:r>
          </w:p>
        </w:tc>
        <w:tc>
          <w:tcPr>
            <w:tcW w:w="3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B1B2" w14:textId="77777777" w:rsidR="00DC0013" w:rsidRPr="00116F48" w:rsidRDefault="00DC0013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Naziv:</w:t>
            </w:r>
          </w:p>
          <w:p w14:paraId="5AAACE68" w14:textId="77777777" w:rsidR="00DC0013" w:rsidRPr="00116F48" w:rsidRDefault="00741B30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Datum, m</w:t>
            </w:r>
            <w:r w:rsidR="008B08E3"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j</w:t>
            </w: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esto</w:t>
            </w:r>
            <w:r w:rsidR="008B08E3"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i broj</w:t>
            </w:r>
            <w:r w:rsidR="00DC0013"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registracije: </w:t>
            </w:r>
          </w:p>
          <w:p w14:paraId="65BD5654" w14:textId="77777777" w:rsidR="00DC0013" w:rsidRPr="00116F48" w:rsidRDefault="00DC0013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982D60" w:rsidRPr="00116F48" w14:paraId="2577DF23" w14:textId="77777777" w:rsidTr="00064585">
        <w:trPr>
          <w:trHeight w:val="1339"/>
        </w:trPr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5B910EB" w14:textId="3C608FA1" w:rsidR="00982D60" w:rsidRPr="00116F48" w:rsidRDefault="00982D60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Pridruženi partner 1</w:t>
            </w:r>
            <w:r w:rsidR="00515474" w:rsidRPr="00116F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sr-Latn-ME"/>
              </w:rPr>
              <w:footnoteReference w:id="5"/>
            </w:r>
          </w:p>
        </w:tc>
        <w:tc>
          <w:tcPr>
            <w:tcW w:w="3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433E" w14:textId="77777777" w:rsidR="00982D60" w:rsidRPr="00116F48" w:rsidRDefault="00982D60" w:rsidP="00982D60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>Naziv:</w:t>
            </w:r>
          </w:p>
          <w:p w14:paraId="5AC96782" w14:textId="77777777" w:rsidR="00982D60" w:rsidRPr="00116F48" w:rsidRDefault="00982D60" w:rsidP="00982D60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Datum, mjesto i broj registracije: </w:t>
            </w:r>
          </w:p>
          <w:p w14:paraId="27CAADBC" w14:textId="77777777" w:rsidR="00982D60" w:rsidRPr="00116F48" w:rsidRDefault="00982D60" w:rsidP="0055782D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</w:tbl>
    <w:p w14:paraId="156EB934" w14:textId="77777777" w:rsidR="00DC0013" w:rsidRPr="00116F48" w:rsidRDefault="00DC0013">
      <w:pPr>
        <w:rPr>
          <w:rFonts w:ascii="Calibri" w:hAnsi="Calibri" w:cs="Calibri"/>
          <w:b/>
          <w:caps/>
          <w:sz w:val="22"/>
          <w:szCs w:val="22"/>
          <w:lang w:val="sr-Latn-ME"/>
        </w:rPr>
      </w:pPr>
    </w:p>
    <w:p w14:paraId="53C3B850" w14:textId="77777777" w:rsidR="00666377" w:rsidRPr="00116F48" w:rsidRDefault="00666377">
      <w:pPr>
        <w:rPr>
          <w:rFonts w:ascii="Calibri" w:hAnsi="Calibri" w:cs="Calibri"/>
          <w:b/>
          <w:caps/>
          <w:sz w:val="22"/>
          <w:szCs w:val="22"/>
          <w:lang w:val="sr-Latn-ME"/>
        </w:rPr>
      </w:pPr>
    </w:p>
    <w:p w14:paraId="1682A64A" w14:textId="77777777" w:rsidR="00666377" w:rsidRPr="00116F48" w:rsidRDefault="00666377">
      <w:pPr>
        <w:rPr>
          <w:rFonts w:ascii="Calibri" w:hAnsi="Calibri" w:cs="Calibri"/>
          <w:b/>
          <w:caps/>
          <w:sz w:val="22"/>
          <w:szCs w:val="22"/>
          <w:lang w:val="sr-Latn-ME"/>
        </w:rPr>
      </w:pPr>
    </w:p>
    <w:p w14:paraId="2D321477" w14:textId="77777777" w:rsidR="00A655D2" w:rsidRPr="00116F48" w:rsidRDefault="00A655D2" w:rsidP="32EBB4AE">
      <w:pPr>
        <w:rPr>
          <w:rFonts w:ascii="Calibri" w:hAnsi="Calibri" w:cs="Calibri"/>
          <w:b/>
          <w:bCs/>
          <w:caps/>
          <w:sz w:val="22"/>
          <w:szCs w:val="22"/>
          <w:lang w:val="sr-Latn-ME"/>
        </w:rPr>
      </w:pPr>
    </w:p>
    <w:p w14:paraId="43F363B0" w14:textId="5729D394" w:rsidR="32EBB4AE" w:rsidRPr="00116F48" w:rsidRDefault="32EBB4AE" w:rsidP="32EBB4AE">
      <w:pPr>
        <w:rPr>
          <w:rFonts w:ascii="Calibri" w:hAnsi="Calibri" w:cs="Calibri"/>
          <w:b/>
          <w:bCs/>
          <w:caps/>
          <w:sz w:val="22"/>
          <w:szCs w:val="22"/>
          <w:lang w:val="sr-Latn-ME"/>
        </w:rPr>
      </w:pPr>
    </w:p>
    <w:p w14:paraId="695A8FA8" w14:textId="5A570A71" w:rsidR="32EBB4AE" w:rsidRPr="00116F48" w:rsidRDefault="32EBB4AE" w:rsidP="32EBB4AE">
      <w:pPr>
        <w:rPr>
          <w:rFonts w:ascii="Calibri" w:hAnsi="Calibri" w:cs="Calibri"/>
          <w:b/>
          <w:bCs/>
          <w:caps/>
          <w:sz w:val="22"/>
          <w:szCs w:val="22"/>
          <w:lang w:val="sr-Latn-ME"/>
        </w:rPr>
      </w:pPr>
    </w:p>
    <w:p w14:paraId="322F8332" w14:textId="142FF6C3" w:rsidR="32EBB4AE" w:rsidRPr="00116F48" w:rsidRDefault="32EBB4AE" w:rsidP="32EBB4AE">
      <w:pPr>
        <w:rPr>
          <w:rFonts w:ascii="Calibri" w:hAnsi="Calibri" w:cs="Calibri"/>
          <w:b/>
          <w:bCs/>
          <w:caps/>
          <w:sz w:val="22"/>
          <w:szCs w:val="22"/>
          <w:lang w:val="sr-Latn-ME"/>
        </w:rPr>
      </w:pPr>
    </w:p>
    <w:p w14:paraId="49057DCF" w14:textId="786ED020" w:rsidR="32EBB4AE" w:rsidRPr="00116F48" w:rsidRDefault="32EBB4AE" w:rsidP="32EBB4AE">
      <w:pPr>
        <w:rPr>
          <w:rFonts w:ascii="Calibri" w:hAnsi="Calibri" w:cs="Calibri"/>
          <w:b/>
          <w:bCs/>
          <w:caps/>
          <w:sz w:val="22"/>
          <w:szCs w:val="22"/>
          <w:lang w:val="sr-Latn-ME"/>
        </w:rPr>
      </w:pPr>
    </w:p>
    <w:p w14:paraId="5F55A072" w14:textId="41BC2118" w:rsidR="32EBB4AE" w:rsidRPr="00116F48" w:rsidRDefault="32EBB4AE" w:rsidP="32EBB4AE">
      <w:pPr>
        <w:rPr>
          <w:rFonts w:ascii="Calibri" w:hAnsi="Calibri" w:cs="Calibri"/>
          <w:b/>
          <w:bCs/>
          <w:caps/>
          <w:sz w:val="22"/>
          <w:szCs w:val="22"/>
          <w:lang w:val="sr-Latn-ME"/>
        </w:rPr>
      </w:pPr>
    </w:p>
    <w:p w14:paraId="6FB79CFD" w14:textId="17B293FD" w:rsidR="32EBB4AE" w:rsidRPr="00116F48" w:rsidRDefault="32EBB4AE" w:rsidP="32EBB4AE">
      <w:pPr>
        <w:rPr>
          <w:rFonts w:ascii="Calibri" w:hAnsi="Calibri" w:cs="Calibri"/>
          <w:b/>
          <w:bCs/>
          <w:caps/>
          <w:sz w:val="22"/>
          <w:szCs w:val="22"/>
          <w:lang w:val="sr-Latn-ME"/>
        </w:rPr>
      </w:pPr>
    </w:p>
    <w:p w14:paraId="7547D9D1" w14:textId="77777777" w:rsidR="00666377" w:rsidRPr="00116F48" w:rsidRDefault="00666377">
      <w:pPr>
        <w:rPr>
          <w:rFonts w:ascii="Calibri" w:hAnsi="Calibri" w:cs="Calibri"/>
          <w:b/>
          <w:caps/>
          <w:sz w:val="22"/>
          <w:szCs w:val="22"/>
          <w:lang w:val="sr-Latn-ME"/>
        </w:rPr>
      </w:pPr>
    </w:p>
    <w:p w14:paraId="607C16CB" w14:textId="77777777" w:rsidR="00666377" w:rsidRPr="00116F48" w:rsidRDefault="00666377">
      <w:pPr>
        <w:rPr>
          <w:rFonts w:ascii="Calibri" w:hAnsi="Calibri" w:cs="Calibri"/>
          <w:b/>
          <w:caps/>
          <w:sz w:val="22"/>
          <w:szCs w:val="22"/>
          <w:lang w:val="sr-Latn-ME"/>
        </w:rPr>
      </w:pPr>
    </w:p>
    <w:tbl>
      <w:tblPr>
        <w:tblpPr w:leftFromText="180" w:rightFromText="180" w:vertAnchor="text" w:horzAnchor="margin" w:tblpXSpec="center" w:tblpY="-134"/>
        <w:tblW w:w="5000" w:type="pct"/>
        <w:tblLook w:val="0000" w:firstRow="0" w:lastRow="0" w:firstColumn="0" w:lastColumn="0" w:noHBand="0" w:noVBand="0"/>
      </w:tblPr>
      <w:tblGrid>
        <w:gridCol w:w="12226"/>
        <w:gridCol w:w="1162"/>
        <w:gridCol w:w="1171"/>
      </w:tblGrid>
      <w:tr w:rsidR="00666377" w:rsidRPr="00116F48" w14:paraId="36024852" w14:textId="77777777" w:rsidTr="32EBB4AE">
        <w:trPr>
          <w:cantSplit/>
          <w:trHeight w:val="522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3016059C" w14:textId="77777777" w:rsidR="00A12566" w:rsidRPr="00116F48" w:rsidRDefault="00A12566" w:rsidP="00A12566">
            <w:pPr>
              <w:snapToGrid w:val="0"/>
              <w:jc w:val="both"/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lastRenderedPageBreak/>
              <w:t>PRIJE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SLANJA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PRIJEDLOGA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PROJEKTA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PROVJERITE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>:</w:t>
            </w:r>
          </w:p>
          <w:p w14:paraId="09083157" w14:textId="47499616" w:rsidR="004649F2" w:rsidRPr="00116F48" w:rsidRDefault="004649F2" w:rsidP="00A12566">
            <w:pPr>
              <w:snapToGrid w:val="0"/>
              <w:jc w:val="both"/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Napomena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: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U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slu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>č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ajevima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gdje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je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primjenljivo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,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posebni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uslovi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za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LAG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>-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ove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definisani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su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u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Sekciji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 xml:space="preserve"> 4.1 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Smjernica</w:t>
            </w:r>
            <w:r w:rsidRPr="00116F48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sr-Latn-ME"/>
              </w:rPr>
              <w:t>.</w:t>
            </w:r>
          </w:p>
          <w:p w14:paraId="22A8E4EF" w14:textId="77777777" w:rsidR="00666377" w:rsidRPr="00116F48" w:rsidRDefault="00666377" w:rsidP="00666377">
            <w:pPr>
              <w:tabs>
                <w:tab w:val="left" w:pos="-284"/>
              </w:tabs>
              <w:spacing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37167" w14:textId="77777777" w:rsidR="00666377" w:rsidRPr="00116F48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Popunjava podnosilac prijedloga projekta</w:t>
            </w:r>
          </w:p>
        </w:tc>
      </w:tr>
      <w:tr w:rsidR="00666377" w:rsidRPr="00116F48" w14:paraId="7154CE18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109D4BB5" w14:textId="7DA60D1E" w:rsidR="00666377" w:rsidRPr="00116F48" w:rsidRDefault="00C84F2C" w:rsidP="0026157A">
            <w:pPr>
              <w:snapToGrid w:val="0"/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caps/>
                <w:sz w:val="22"/>
                <w:szCs w:val="22"/>
                <w:highlight w:val="yellow"/>
              </w:rPr>
              <w:t>Naziv projekta: ___________________________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6E1107" w14:textId="77777777" w:rsidR="00666377" w:rsidRPr="00116F48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352E" w14:textId="77777777" w:rsidR="00666377" w:rsidRPr="00116F48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Ne</w:t>
            </w:r>
          </w:p>
        </w:tc>
      </w:tr>
      <w:tr w:rsidR="00666377" w:rsidRPr="00116F48" w14:paraId="5FB6D299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5D736B40" w14:textId="68E7F71D" w:rsidR="00666377" w:rsidRPr="00116F48" w:rsidRDefault="00666377" w:rsidP="008160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1. </w:t>
            </w:r>
            <w:r w:rsidR="008C16D8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Korišćen je propisani Prijavni formular za ovaj Poziv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E662D3" w14:textId="77777777" w:rsidR="00666377" w:rsidRPr="00116F48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9F3B2" w14:textId="77777777" w:rsidR="00666377" w:rsidRPr="00116F48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666377" w:rsidRPr="00116F48" w14:paraId="1C9A311C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03BA16BF" w14:textId="22453F06" w:rsidR="00666377" w:rsidRPr="00116F48" w:rsidRDefault="00816008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2. </w:t>
            </w:r>
            <w:r w:rsidR="0062684B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Izjava podnosioca prijedloga projekta </w:t>
            </w:r>
            <w:r w:rsidR="00183164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(Annex C) </w:t>
            </w:r>
            <w:r w:rsidR="0062684B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je uredno popunjena i potpisana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0744BA" w14:textId="77777777" w:rsidR="00666377" w:rsidRPr="00116F48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454E8" w14:textId="77777777" w:rsidR="00666377" w:rsidRPr="00116F48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5115C7" w:rsidRPr="00116F48" w14:paraId="66ECE4CE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625AB711" w14:textId="5451C201" w:rsidR="005115C7" w:rsidRPr="00116F48" w:rsidRDefault="005115C7" w:rsidP="005115C7">
            <w:pPr>
              <w:numPr>
                <w:ins w:id="23" w:author="Unknown" w:date="2014-04-18T13:24:00Z"/>
              </w:num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3. </w:t>
            </w:r>
            <w:r w:rsidR="0062684B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Prijava je dostavljena elektronskim putem na naznačenu email adresu, u PDF formatu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DF459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3C6C1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5115C7" w:rsidRPr="00116F48" w14:paraId="543AC1FC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2990FC44" w14:textId="37A4A2FA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4. </w:t>
            </w:r>
            <w:r w:rsidR="00442582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Partnerska izjava (Annex </w:t>
            </w:r>
            <w:r w:rsidR="00776077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D</w:t>
            </w:r>
            <w:r w:rsidR="00442582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) je popunjena i potpisana za svakog partnera </w:t>
            </w:r>
            <w:r w:rsidR="00442582" w:rsidRPr="00116F48">
              <w:rPr>
                <w:rFonts w:ascii="Calibri" w:hAnsi="Calibri" w:cs="Calibri"/>
                <w:b/>
                <w:i/>
                <w:iCs/>
                <w:sz w:val="22"/>
                <w:szCs w:val="22"/>
                <w:lang w:val="it-IT"/>
              </w:rPr>
              <w:t>(ili N/P ako nije primjenljivo)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2A82B0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46671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5115C7" w:rsidRPr="00116F48" w14:paraId="060E82A3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6D30BE94" w14:textId="210049E0" w:rsidR="005115C7" w:rsidRPr="00116F48" w:rsidRDefault="005115C7" w:rsidP="005115C7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5. </w:t>
            </w:r>
            <w:proofErr w:type="spellStart"/>
            <w:r w:rsidR="00442582" w:rsidRPr="00116F48">
              <w:rPr>
                <w:rFonts w:ascii="Calibri" w:hAnsi="Calibri" w:cs="Calibri"/>
                <w:b/>
                <w:sz w:val="22"/>
                <w:szCs w:val="22"/>
              </w:rPr>
              <w:t>Budžet</w:t>
            </w:r>
            <w:proofErr w:type="spellEnd"/>
            <w:r w:rsidR="00442582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je </w:t>
            </w:r>
            <w:proofErr w:type="spellStart"/>
            <w:r w:rsidR="00442582" w:rsidRPr="00116F48">
              <w:rPr>
                <w:rFonts w:ascii="Calibri" w:hAnsi="Calibri" w:cs="Calibri"/>
                <w:b/>
                <w:sz w:val="22"/>
                <w:szCs w:val="22"/>
              </w:rPr>
              <w:t>priložen</w:t>
            </w:r>
            <w:proofErr w:type="spellEnd"/>
            <w:r w:rsidR="00442582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u </w:t>
            </w:r>
            <w:proofErr w:type="spellStart"/>
            <w:r w:rsidR="00442582" w:rsidRPr="00116F48">
              <w:rPr>
                <w:rFonts w:ascii="Calibri" w:hAnsi="Calibri" w:cs="Calibri"/>
                <w:b/>
                <w:sz w:val="22"/>
                <w:szCs w:val="22"/>
              </w:rPr>
              <w:t>propisanom</w:t>
            </w:r>
            <w:proofErr w:type="spellEnd"/>
            <w:r w:rsidR="00442582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Excel </w:t>
            </w:r>
            <w:proofErr w:type="spellStart"/>
            <w:r w:rsidR="00442582" w:rsidRPr="00116F48">
              <w:rPr>
                <w:rFonts w:ascii="Calibri" w:hAnsi="Calibri" w:cs="Calibri"/>
                <w:b/>
                <w:sz w:val="22"/>
                <w:szCs w:val="22"/>
              </w:rPr>
              <w:t>formatu</w:t>
            </w:r>
            <w:proofErr w:type="spellEnd"/>
            <w:r w:rsidR="00442582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i </w:t>
            </w:r>
            <w:proofErr w:type="spellStart"/>
            <w:r w:rsidR="00442582" w:rsidRPr="00116F48">
              <w:rPr>
                <w:rFonts w:ascii="Calibri" w:hAnsi="Calibri" w:cs="Calibri"/>
                <w:b/>
                <w:sz w:val="22"/>
                <w:szCs w:val="22"/>
              </w:rPr>
              <w:t>izražen</w:t>
            </w:r>
            <w:proofErr w:type="spellEnd"/>
            <w:r w:rsidR="00442582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u EUR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0C3266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625A2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5115C7" w:rsidRPr="00116F48" w14:paraId="4F8DC90B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2C05D9B8" w14:textId="113D5F90" w:rsidR="005115C7" w:rsidRPr="00116F48" w:rsidRDefault="005115C7" w:rsidP="005115C7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6. Trajanje projekta je između </w:t>
            </w:r>
            <w:r w:rsidR="00BB1EB3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6</w:t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 i </w:t>
            </w:r>
            <w:r w:rsidR="00BB1EB3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12 </w:t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mjeseci </w:t>
            </w:r>
            <w:r w:rsidR="00B6512C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(</w:t>
            </w:r>
            <w:r w:rsidR="00563962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minimum</w:t>
            </w:r>
            <w:r w:rsidR="00B6512C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 i maksimum dozvoljenog)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7E29DA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8915F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5115C7" w:rsidRPr="00116F48" w14:paraId="1CA9F138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0D669B8B" w14:textId="3657C7B3" w:rsidR="005115C7" w:rsidRPr="00116F48" w:rsidRDefault="004D4701" w:rsidP="005115C7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r-Latn-ME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7</w:t>
            </w:r>
            <w:r w:rsidR="005115C7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. </w:t>
            </w:r>
            <w:r w:rsidR="004A3497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Traženi iznos granta je između 10.000 </w:t>
            </w:r>
            <w:r w:rsidR="00E17C6D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i 30.000 EUR </w:t>
            </w:r>
            <w:r w:rsidR="005115C7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(</w:t>
            </w:r>
            <w:r w:rsidR="00563962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minimum</w:t>
            </w:r>
            <w:r w:rsidR="005115C7"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 i maksimum dozvoljenog)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69D03B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62BC4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FA1FD4" w:rsidRPr="00116F48" w14:paraId="71F4CB43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15BCB14B" w14:textId="07FF82EF" w:rsidR="008C63FA" w:rsidRPr="00116F48" w:rsidRDefault="00FA1FD4" w:rsidP="005115C7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8. </w:t>
            </w:r>
            <w:proofErr w:type="spellStart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>Podnosilac</w:t>
            </w:r>
            <w:proofErr w:type="spellEnd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>prijave</w:t>
            </w:r>
            <w:proofErr w:type="spellEnd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je </w:t>
            </w:r>
            <w:proofErr w:type="spellStart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>registrovan</w:t>
            </w:r>
            <w:proofErr w:type="spellEnd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>najmanje</w:t>
            </w:r>
            <w:proofErr w:type="spellEnd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12 </w:t>
            </w:r>
            <w:proofErr w:type="spellStart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>mjeseci</w:t>
            </w:r>
            <w:proofErr w:type="spellEnd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>prije</w:t>
            </w:r>
            <w:proofErr w:type="spellEnd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>roka</w:t>
            </w:r>
            <w:proofErr w:type="spellEnd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za </w:t>
            </w:r>
            <w:proofErr w:type="spellStart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>podnošenje</w:t>
            </w:r>
            <w:proofErr w:type="spellEnd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E17C6D" w:rsidRPr="00116F48">
              <w:rPr>
                <w:rFonts w:ascii="Calibri" w:hAnsi="Calibri" w:cs="Calibri"/>
                <w:b/>
                <w:sz w:val="22"/>
                <w:szCs w:val="22"/>
              </w:rPr>
              <w:t>prijava</w:t>
            </w:r>
            <w:proofErr w:type="spellEnd"/>
            <w:r w:rsidR="0002653C" w:rsidRPr="00116F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EA5182" w14:textId="77777777" w:rsidR="00FA1FD4" w:rsidRPr="00116F48" w:rsidRDefault="00FA1FD4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591BC" w14:textId="77777777" w:rsidR="00FA1FD4" w:rsidRPr="00116F48" w:rsidRDefault="00FA1FD4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0C3303" w:rsidRPr="00116F48" w14:paraId="79A2C3C1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08052C5E" w14:textId="56BECA1D" w:rsidR="000C3303" w:rsidRPr="00116F48" w:rsidRDefault="000C3303" w:rsidP="005115C7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>9. G</w:t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odišnji </w:t>
            </w:r>
            <w:r w:rsidR="00985ABF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finansijski </w:t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promet </w:t>
            </w:r>
            <w:r w:rsidR="007D47C2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u 2025. g</w:t>
            </w:r>
            <w:r w:rsidR="00563962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odini </w:t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ne prelazi </w:t>
            </w:r>
            <w:r w:rsidR="00D97E43"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6</w:t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0.000 EUR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83B91C" w14:textId="77777777" w:rsidR="000C3303" w:rsidRPr="00116F48" w:rsidRDefault="000C3303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15265" w14:textId="77777777" w:rsidR="000C3303" w:rsidRPr="00116F48" w:rsidRDefault="000C3303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F76E2C" w:rsidRPr="00116F48" w14:paraId="69509075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083695B3" w14:textId="5C0FF55E" w:rsidR="00F76E2C" w:rsidRPr="00116F48" w:rsidRDefault="00F76E2C" w:rsidP="005115C7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10. </w:t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Projekat uključuje jasnu implementacionu komponentu i konkretne rezultate u zajednici </w:t>
            </w:r>
            <w:r w:rsidRPr="00116F48">
              <w:rPr>
                <w:rFonts w:ascii="Calibri" w:hAnsi="Calibri" w:cs="Calibri"/>
                <w:b/>
                <w:i/>
                <w:iCs/>
                <w:sz w:val="22"/>
                <w:szCs w:val="22"/>
                <w:lang w:val="it-IT"/>
              </w:rPr>
              <w:t>(nije zasnovan isključivo na događajima/treningu)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19AF86" w14:textId="77777777" w:rsidR="00F76E2C" w:rsidRPr="00116F48" w:rsidRDefault="00F76E2C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F63B3" w14:textId="77777777" w:rsidR="00F76E2C" w:rsidRPr="00116F48" w:rsidRDefault="00F76E2C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151155" w:rsidRPr="00116F48" w14:paraId="1F47F53D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2853B19E" w14:textId="771AF5E7" w:rsidR="00151155" w:rsidRPr="00116F48" w:rsidRDefault="00151155" w:rsidP="005115C7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11. </w:t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Projekat je, gdje je primjenljivo, povezan sa lokalnim razvojnim prioritetima (LAG/LDS ili drugi oblici participativnog planiranja)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D1AF99" w14:textId="77777777" w:rsidR="00151155" w:rsidRPr="00116F48" w:rsidRDefault="00151155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A5912" w14:textId="77777777" w:rsidR="00151155" w:rsidRPr="00116F48" w:rsidRDefault="00151155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F216C8" w:rsidRPr="00116F48" w14:paraId="45267668" w14:textId="77777777" w:rsidTr="32EBB4AE">
        <w:trPr>
          <w:cantSplit/>
          <w:trHeight w:val="424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1A5948F9" w14:textId="5B92637A" w:rsidR="00F216C8" w:rsidRPr="00116F48" w:rsidRDefault="00F216C8" w:rsidP="005115C7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sz w:val="22"/>
                <w:szCs w:val="22"/>
                <w:lang w:val="sr-Latn-ME"/>
              </w:rPr>
              <w:t xml:space="preserve">12. </w:t>
            </w:r>
            <w:r w:rsidRPr="00116F4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Ukoliko projekat uključuje IGA komponentu, jasno je objašnjeno da prihod nije krajnji cilj, već mehanizam održivosti i koristi za zajednicu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513B24" w14:textId="77777777" w:rsidR="00F216C8" w:rsidRPr="00116F48" w:rsidRDefault="00F216C8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6C73E" w14:textId="77777777" w:rsidR="00F216C8" w:rsidRPr="00116F48" w:rsidRDefault="00F216C8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="005115C7" w:rsidRPr="00116F48" w14:paraId="3131D79E" w14:textId="77777777" w:rsidTr="32EBB4AE">
        <w:trPr>
          <w:cantSplit/>
          <w:trHeight w:val="1187"/>
        </w:trPr>
        <w:tc>
          <w:tcPr>
            <w:tcW w:w="4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720331D7" w14:textId="77777777" w:rsidR="006E6640" w:rsidRPr="00116F48" w:rsidRDefault="006E6640" w:rsidP="006E6640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OBAVEZNA PRATEĆA DOKUMENTACIJA</w:t>
            </w:r>
          </w:p>
          <w:p w14:paraId="7F9BE95B" w14:textId="77777777" w:rsidR="006E6640" w:rsidRPr="00116F48" w:rsidRDefault="006E6640" w:rsidP="006E6640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  <w:t>(za podnosioca prijave i partnera, gdje je primjenljivo)</w:t>
            </w:r>
          </w:p>
          <w:p w14:paraId="788FE78A" w14:textId="77777777" w:rsidR="006E6640" w:rsidRPr="00116F48" w:rsidRDefault="006E6640" w:rsidP="006E6640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Rješenje o registraciji organizacije (skenirano, PDF)</w:t>
            </w:r>
          </w:p>
          <w:p w14:paraId="5BB3D949" w14:textId="77777777" w:rsidR="006E6640" w:rsidRPr="00116F48" w:rsidRDefault="006E6640" w:rsidP="006E6640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Statut ili osnivački akt (skenirano, PDF)</w:t>
            </w:r>
          </w:p>
          <w:p w14:paraId="09295488" w14:textId="77777777" w:rsidR="006E6640" w:rsidRPr="00116F48" w:rsidRDefault="006E6640" w:rsidP="006E6640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Finansijski izvještaj za posljednju dostupnu fiskalnu godinu</w:t>
            </w:r>
          </w:p>
          <w:p w14:paraId="49F2DBD4" w14:textId="6F2D9449" w:rsidR="005115C7" w:rsidRPr="00116F48" w:rsidRDefault="36665BA9" w:rsidP="32EBB4AE">
            <w:pPr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16F4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Partnerska izjava (Annex </w:t>
            </w:r>
            <w:r w:rsidR="0B6D5EE4" w:rsidRPr="00116F48">
              <w:rPr>
                <w:rFonts w:ascii="Calibri" w:hAnsi="Calibri" w:cs="Calibri"/>
                <w:sz w:val="22"/>
                <w:szCs w:val="22"/>
                <w:lang w:val="it-IT"/>
              </w:rPr>
              <w:t>D</w:t>
            </w:r>
            <w:r w:rsidRPr="00116F4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), potpisana i pečatirana </w:t>
            </w:r>
            <w:r w:rsidRPr="00116F48"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  <w:t>(ako je primjenljivo)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E82518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3AB5C" w14:textId="77777777" w:rsidR="005115C7" w:rsidRPr="00116F48" w:rsidRDefault="005115C7" w:rsidP="005115C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</w:tbl>
    <w:p w14:paraId="1FF54CF2" w14:textId="41B6EF9A" w:rsidR="00EC2EAB" w:rsidRPr="00116F48" w:rsidRDefault="00EC2EAB" w:rsidP="0026157A">
      <w:pPr>
        <w:tabs>
          <w:tab w:val="left" w:pos="990"/>
        </w:tabs>
        <w:rPr>
          <w:rFonts w:ascii="Calibri" w:hAnsi="Calibri" w:cs="Calibri"/>
          <w:sz w:val="22"/>
          <w:szCs w:val="22"/>
          <w:lang w:val="sr-Latn-ME"/>
        </w:rPr>
      </w:pPr>
    </w:p>
    <w:sectPr w:rsidR="00EC2EAB" w:rsidRPr="00116F48" w:rsidSect="00DF7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7" w:h="11905" w:orient="landscape"/>
      <w:pgMar w:top="1134" w:right="1134" w:bottom="1134" w:left="1134" w:header="39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0F0B" w14:textId="77777777" w:rsidR="001F61C5" w:rsidRDefault="001F61C5">
      <w:r>
        <w:separator/>
      </w:r>
    </w:p>
  </w:endnote>
  <w:endnote w:type="continuationSeparator" w:id="0">
    <w:p w14:paraId="347947AB" w14:textId="77777777" w:rsidR="001F61C5" w:rsidRDefault="001F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255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1C191" w14:textId="776D27AC" w:rsidR="004810B0" w:rsidRDefault="00E27460">
        <w:pPr>
          <w:pStyle w:val="Footer"/>
          <w:jc w:val="right"/>
        </w:pPr>
        <w:r w:rsidRPr="00364D38">
          <w:rPr>
            <w:b/>
            <w:bCs/>
            <w:noProof/>
            <w:u w:val="single"/>
          </w:rPr>
          <w:drawing>
            <wp:anchor distT="0" distB="0" distL="114300" distR="114300" simplePos="0" relativeHeight="251680256" behindDoc="0" locked="0" layoutInCell="1" allowOverlap="1" wp14:anchorId="3197E10E" wp14:editId="654FDAB1">
              <wp:simplePos x="0" y="0"/>
              <wp:positionH relativeFrom="column">
                <wp:posOffset>1077595</wp:posOffset>
              </wp:positionH>
              <wp:positionV relativeFrom="page">
                <wp:posOffset>10015855</wp:posOffset>
              </wp:positionV>
              <wp:extent cx="4104000" cy="624808"/>
              <wp:effectExtent l="0" t="0" r="0" b="4445"/>
              <wp:wrapThrough wrapText="bothSides">
                <wp:wrapPolygon edited="0">
                  <wp:start x="0" y="0"/>
                  <wp:lineTo x="0" y="21095"/>
                  <wp:lineTo x="21460" y="21095"/>
                  <wp:lineTo x="21460" y="0"/>
                  <wp:lineTo x="0" y="0"/>
                </wp:wrapPolygon>
              </wp:wrapThrough>
              <wp:docPr id="140302140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248178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500" t="1880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04000" cy="62480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810B0">
          <w:fldChar w:fldCharType="begin"/>
        </w:r>
        <w:r w:rsidR="004810B0">
          <w:instrText xml:space="preserve"> PAGE   \* MERGEFORMAT </w:instrText>
        </w:r>
        <w:r w:rsidR="004810B0">
          <w:fldChar w:fldCharType="separate"/>
        </w:r>
        <w:r w:rsidR="004810B0">
          <w:rPr>
            <w:noProof/>
          </w:rPr>
          <w:t>2</w:t>
        </w:r>
        <w:r w:rsidR="004810B0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DC73" w14:textId="77777777" w:rsidR="00286812" w:rsidRDefault="002868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756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2C9C1" w14:textId="62EF2C45" w:rsidR="00FD61D8" w:rsidRDefault="00FD61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02E7AD" w14:textId="4C73305A" w:rsidR="00797FBA" w:rsidRDefault="00797FBA" w:rsidP="00B03A0D">
    <w:pPr>
      <w:pStyle w:val="Footer"/>
      <w:tabs>
        <w:tab w:val="right" w:pos="9072"/>
      </w:tabs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686C" w14:textId="77777777" w:rsidR="00286812" w:rsidRDefault="00286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A91E" w14:textId="77777777" w:rsidR="001F61C5" w:rsidRDefault="001F61C5">
      <w:r>
        <w:separator/>
      </w:r>
    </w:p>
  </w:footnote>
  <w:footnote w:type="continuationSeparator" w:id="0">
    <w:p w14:paraId="58EAA427" w14:textId="77777777" w:rsidR="001F61C5" w:rsidRDefault="001F61C5">
      <w:r>
        <w:continuationSeparator/>
      </w:r>
    </w:p>
  </w:footnote>
  <w:footnote w:id="1">
    <w:p w14:paraId="172D0D2D" w14:textId="39A3EF4A" w:rsidR="003A0C49" w:rsidRPr="003C6DB1" w:rsidRDefault="00506152" w:rsidP="003A0C49">
      <w:pPr>
        <w:pStyle w:val="FootnoteText"/>
        <w:rPr>
          <w:rFonts w:ascii="Calibri" w:hAnsi="Calibri" w:cs="Calibri"/>
          <w:color w:val="EE0000"/>
          <w:sz w:val="18"/>
          <w:szCs w:val="18"/>
          <w:lang w:val="it-IT"/>
        </w:rPr>
      </w:pPr>
      <w:r>
        <w:rPr>
          <w:rStyle w:val="FootnoteReference"/>
        </w:rPr>
        <w:footnoteRef/>
      </w:r>
      <w:r w:rsidRPr="00506152">
        <w:rPr>
          <w:lang w:val="it-IT"/>
        </w:rPr>
        <w:t xml:space="preserve"> </w:t>
      </w:r>
      <w:r w:rsidRPr="00506152">
        <w:rPr>
          <w:rFonts w:ascii="Calibri" w:hAnsi="Calibri" w:cs="Calibri"/>
          <w:sz w:val="18"/>
          <w:szCs w:val="18"/>
          <w:lang w:val="it-IT"/>
        </w:rPr>
        <w:t xml:space="preserve">Napomena: Podnosilac prijave mora imati prosječni godišnji finansijski promet koji ne prelazi </w:t>
      </w:r>
      <w:r w:rsidR="0072254D">
        <w:rPr>
          <w:rFonts w:ascii="Calibri" w:hAnsi="Calibri" w:cs="Calibri"/>
          <w:sz w:val="18"/>
          <w:szCs w:val="18"/>
          <w:lang w:val="it-IT"/>
        </w:rPr>
        <w:t>6</w:t>
      </w:r>
      <w:r w:rsidRPr="00506152">
        <w:rPr>
          <w:rFonts w:ascii="Calibri" w:hAnsi="Calibri" w:cs="Calibri"/>
          <w:sz w:val="18"/>
          <w:szCs w:val="18"/>
          <w:lang w:val="it-IT"/>
        </w:rPr>
        <w:t>0.000 EUR, u skladu sa Smjernicama.</w:t>
      </w:r>
    </w:p>
  </w:footnote>
  <w:footnote w:id="2">
    <w:p w14:paraId="3CD3D9E1" w14:textId="69D6B277" w:rsidR="003A5FC6" w:rsidRDefault="003A5FC6" w:rsidP="00023054">
      <w:pPr>
        <w:pStyle w:val="CommentText"/>
        <w:rPr>
          <w:rFonts w:ascii="Calibri" w:hAnsi="Calibri" w:cs="Calibri"/>
          <w:lang w:val="hr-HR"/>
        </w:rPr>
      </w:pPr>
      <w:r w:rsidRPr="00F041B9">
        <w:rPr>
          <w:rStyle w:val="FootnoteReference"/>
          <w:rFonts w:ascii="Calibri" w:hAnsi="Calibri" w:cs="Calibri"/>
        </w:rPr>
        <w:footnoteRef/>
      </w:r>
      <w:r w:rsidRPr="00095C76">
        <w:rPr>
          <w:rFonts w:ascii="Calibri" w:hAnsi="Calibri" w:cs="Calibri"/>
          <w:lang w:val="it-IT"/>
        </w:rPr>
        <w:t xml:space="preserve"> </w:t>
      </w:r>
      <w:r w:rsidRPr="00095C76">
        <w:rPr>
          <w:rFonts w:ascii="Calibri" w:hAnsi="Calibri" w:cs="Calibri"/>
          <w:sz w:val="18"/>
          <w:szCs w:val="18"/>
          <w:lang w:val="it-IT"/>
        </w:rPr>
        <w:t>Navesti najvi</w:t>
      </w:r>
      <w:r w:rsidRPr="00F041B9">
        <w:rPr>
          <w:rFonts w:ascii="Calibri" w:hAnsi="Calibri" w:cs="Calibri"/>
          <w:sz w:val="18"/>
          <w:szCs w:val="18"/>
          <w:lang w:val="hr-HR"/>
        </w:rPr>
        <w:t>še pet projekata (dodati redove ukoliko se navodi maksimalnih pet projekata) za koje cijenite da su relevantni za ovaj konkurs</w:t>
      </w:r>
      <w:r w:rsidR="00B26461">
        <w:rPr>
          <w:rFonts w:ascii="Calibri" w:hAnsi="Calibri" w:cs="Calibri"/>
          <w:lang w:val="hr-HR"/>
        </w:rPr>
        <w:t>.</w:t>
      </w:r>
    </w:p>
    <w:p w14:paraId="265A684D" w14:textId="77777777" w:rsidR="003A5FC6" w:rsidRPr="00095C76" w:rsidRDefault="003A5FC6">
      <w:pPr>
        <w:pStyle w:val="FootnoteText"/>
        <w:rPr>
          <w:lang w:val="it-IT"/>
        </w:rPr>
      </w:pPr>
    </w:p>
  </w:footnote>
  <w:footnote w:id="3">
    <w:p w14:paraId="18105657" w14:textId="2F28B90A" w:rsidR="00E90941" w:rsidRDefault="00E90941" w:rsidP="00E90941">
      <w:pPr>
        <w:pStyle w:val="CommentText"/>
        <w:rPr>
          <w:rFonts w:ascii="Calibri" w:hAnsi="Calibri" w:cs="Calibri"/>
          <w:lang w:val="hr-HR"/>
        </w:rPr>
      </w:pPr>
      <w:r w:rsidRPr="00F041B9">
        <w:rPr>
          <w:rStyle w:val="FootnoteReference"/>
          <w:rFonts w:ascii="Calibri" w:hAnsi="Calibri" w:cs="Calibri"/>
        </w:rPr>
        <w:footnoteRef/>
      </w:r>
      <w:r w:rsidRPr="00095C76">
        <w:rPr>
          <w:rFonts w:ascii="Calibri" w:hAnsi="Calibri" w:cs="Calibri"/>
          <w:lang w:val="it-IT"/>
        </w:rPr>
        <w:t xml:space="preserve"> </w:t>
      </w:r>
      <w:r w:rsidRPr="00095C76">
        <w:rPr>
          <w:rFonts w:ascii="Calibri" w:hAnsi="Calibri" w:cs="Calibri"/>
          <w:sz w:val="18"/>
          <w:szCs w:val="18"/>
          <w:lang w:val="it-IT"/>
        </w:rPr>
        <w:t xml:space="preserve">Navesti </w:t>
      </w:r>
      <w:r w:rsidRPr="00696729">
        <w:rPr>
          <w:rFonts w:ascii="Calibri" w:hAnsi="Calibri" w:cs="Calibri"/>
          <w:b/>
          <w:bCs/>
          <w:sz w:val="18"/>
          <w:szCs w:val="18"/>
          <w:lang w:val="it-IT"/>
        </w:rPr>
        <w:t>najvi</w:t>
      </w:r>
      <w:r w:rsidRPr="00696729">
        <w:rPr>
          <w:rFonts w:ascii="Calibri" w:hAnsi="Calibri" w:cs="Calibri"/>
          <w:b/>
          <w:bCs/>
          <w:sz w:val="18"/>
          <w:szCs w:val="18"/>
          <w:lang w:val="hr-HR"/>
        </w:rPr>
        <w:t>še pet projekata</w:t>
      </w:r>
      <w:r w:rsidRPr="00F041B9">
        <w:rPr>
          <w:rFonts w:ascii="Calibri" w:hAnsi="Calibri" w:cs="Calibri"/>
          <w:sz w:val="18"/>
          <w:szCs w:val="18"/>
          <w:lang w:val="hr-HR"/>
        </w:rPr>
        <w:t xml:space="preserve"> (dodati redove ukoliko se navodi maksimalnih pet projekata) relevantni</w:t>
      </w:r>
      <w:r w:rsidR="00304CD1">
        <w:rPr>
          <w:rFonts w:ascii="Calibri" w:hAnsi="Calibri" w:cs="Calibri"/>
          <w:sz w:val="18"/>
          <w:szCs w:val="18"/>
          <w:lang w:val="hr-HR"/>
        </w:rPr>
        <w:t>h</w:t>
      </w:r>
      <w:r w:rsidRPr="00F041B9">
        <w:rPr>
          <w:rFonts w:ascii="Calibri" w:hAnsi="Calibri" w:cs="Calibri"/>
          <w:sz w:val="18"/>
          <w:szCs w:val="18"/>
          <w:lang w:val="hr-HR"/>
        </w:rPr>
        <w:t xml:space="preserve"> za ovaj </w:t>
      </w:r>
      <w:r w:rsidR="00304CD1">
        <w:rPr>
          <w:rFonts w:ascii="Calibri" w:hAnsi="Calibri" w:cs="Calibri"/>
          <w:sz w:val="18"/>
          <w:szCs w:val="18"/>
          <w:lang w:val="hr-HR"/>
        </w:rPr>
        <w:t>Poziv.</w:t>
      </w:r>
      <w:r w:rsidRPr="00F041B9">
        <w:rPr>
          <w:rFonts w:ascii="Calibri" w:hAnsi="Calibri" w:cs="Calibri"/>
          <w:lang w:val="hr-HR"/>
        </w:rPr>
        <w:t xml:space="preserve"> </w:t>
      </w:r>
    </w:p>
    <w:p w14:paraId="2234FB52" w14:textId="77777777" w:rsidR="009B6FAA" w:rsidRPr="00116F48" w:rsidRDefault="009B6FAA" w:rsidP="009B6FAA">
      <w:pPr>
        <w:pStyle w:val="FootnoteText"/>
        <w:rPr>
          <w:rFonts w:ascii="Calibri" w:hAnsi="Calibri" w:cs="Calibri"/>
          <w:sz w:val="18"/>
          <w:szCs w:val="18"/>
          <w:lang w:val="hr-HR"/>
        </w:rPr>
      </w:pPr>
      <w:r w:rsidRPr="00116F48">
        <w:rPr>
          <w:rFonts w:ascii="Calibri" w:hAnsi="Calibri" w:cs="Calibri"/>
          <w:b/>
          <w:bCs/>
          <w:sz w:val="18"/>
          <w:szCs w:val="18"/>
          <w:lang w:val="hr-HR"/>
        </w:rPr>
        <w:t xml:space="preserve">Napomena za novoformirane LAG-ove: </w:t>
      </w:r>
      <w:r w:rsidRPr="00116F48">
        <w:rPr>
          <w:rFonts w:ascii="Calibri" w:hAnsi="Calibri" w:cs="Calibri"/>
          <w:sz w:val="18"/>
          <w:szCs w:val="18"/>
          <w:lang w:val="hr-HR"/>
        </w:rPr>
        <w:t>Novoformirane Lokalne akcione grupe (LAG), koje su registrovane kao rezultat projektnih aktivnosti, mogu dokazati svoje operativne i upravljačke kapacitete kroz kapacitete i iskustvo organizacija/aktera koji ih čine.</w:t>
      </w:r>
    </w:p>
    <w:p w14:paraId="659A3D59" w14:textId="77777777" w:rsidR="009B6FAA" w:rsidRPr="00116F48" w:rsidRDefault="009B6FAA" w:rsidP="009B6FAA">
      <w:pPr>
        <w:pStyle w:val="FootnoteText"/>
        <w:rPr>
          <w:rFonts w:ascii="Calibri" w:hAnsi="Calibri" w:cs="Calibri"/>
          <w:sz w:val="18"/>
          <w:szCs w:val="18"/>
          <w:lang w:val="it-IT"/>
        </w:rPr>
      </w:pPr>
      <w:r w:rsidRPr="00116F48">
        <w:rPr>
          <w:rFonts w:ascii="Calibri" w:hAnsi="Calibri" w:cs="Calibri"/>
          <w:sz w:val="18"/>
          <w:szCs w:val="18"/>
          <w:lang w:val="it-IT"/>
        </w:rPr>
        <w:t>U tom smislu, potrebno je da:</w:t>
      </w:r>
    </w:p>
    <w:p w14:paraId="693060E3" w14:textId="77777777" w:rsidR="009B6FAA" w:rsidRPr="00116F48" w:rsidRDefault="009B6FAA" w:rsidP="009B6FAA">
      <w:pPr>
        <w:pStyle w:val="FootnoteText"/>
        <w:rPr>
          <w:rFonts w:ascii="Calibri" w:hAnsi="Calibri" w:cs="Calibri"/>
          <w:sz w:val="18"/>
          <w:szCs w:val="18"/>
          <w:lang w:val="it-IT"/>
        </w:rPr>
      </w:pPr>
      <w:r w:rsidRPr="00116F48">
        <w:rPr>
          <w:rFonts w:ascii="Calibri" w:hAnsi="Calibri" w:cs="Calibri"/>
          <w:sz w:val="18"/>
          <w:szCs w:val="18"/>
          <w:lang w:val="it-IT"/>
        </w:rPr>
        <w:t>– ukratko opišu organizacije/aktere od kojih su formirane;</w:t>
      </w:r>
    </w:p>
    <w:p w14:paraId="0001D157" w14:textId="77777777" w:rsidR="009B6FAA" w:rsidRPr="00116F48" w:rsidRDefault="009B6FAA" w:rsidP="009B6FAA">
      <w:pPr>
        <w:pStyle w:val="FootnoteText"/>
        <w:rPr>
          <w:rFonts w:ascii="Calibri" w:hAnsi="Calibri" w:cs="Calibri"/>
          <w:sz w:val="18"/>
          <w:szCs w:val="18"/>
          <w:lang w:val="it-IT"/>
        </w:rPr>
      </w:pPr>
      <w:r w:rsidRPr="00116F48">
        <w:rPr>
          <w:rFonts w:ascii="Calibri" w:hAnsi="Calibri" w:cs="Calibri"/>
          <w:sz w:val="18"/>
          <w:szCs w:val="18"/>
          <w:lang w:val="it-IT"/>
        </w:rPr>
        <w:t>– predstave relevantno iskustvo i kapacitete tih organizacija;</w:t>
      </w:r>
    </w:p>
    <w:p w14:paraId="60C8A728" w14:textId="77777777" w:rsidR="009B6FAA" w:rsidRPr="00116F48" w:rsidRDefault="009B6FAA" w:rsidP="009B6FAA">
      <w:pPr>
        <w:pStyle w:val="FootnoteText"/>
        <w:rPr>
          <w:rFonts w:ascii="Calibri" w:hAnsi="Calibri" w:cs="Calibri"/>
          <w:sz w:val="18"/>
          <w:szCs w:val="18"/>
          <w:lang w:val="it-IT"/>
        </w:rPr>
      </w:pPr>
      <w:r w:rsidRPr="00116F48">
        <w:rPr>
          <w:rFonts w:ascii="Calibri" w:hAnsi="Calibri" w:cs="Calibri"/>
          <w:sz w:val="18"/>
          <w:szCs w:val="18"/>
          <w:lang w:val="it-IT"/>
        </w:rPr>
        <w:t>– objasne upravljačku strukturu i način donošenja odluka unutar LAG-a;</w:t>
      </w:r>
    </w:p>
    <w:p w14:paraId="0CC19E59" w14:textId="77777777" w:rsidR="009B6FAA" w:rsidRPr="00116F48" w:rsidRDefault="009B6FAA" w:rsidP="009B6FAA">
      <w:pPr>
        <w:pStyle w:val="FootnoteText"/>
        <w:rPr>
          <w:rFonts w:ascii="Calibri" w:hAnsi="Calibri" w:cs="Calibri"/>
          <w:sz w:val="18"/>
          <w:szCs w:val="18"/>
          <w:lang w:val="it-IT"/>
        </w:rPr>
      </w:pPr>
      <w:r w:rsidRPr="00116F48">
        <w:rPr>
          <w:rFonts w:ascii="Calibri" w:hAnsi="Calibri" w:cs="Calibri"/>
          <w:sz w:val="18"/>
          <w:szCs w:val="18"/>
          <w:lang w:val="it-IT"/>
        </w:rPr>
        <w:t>– ukažu na raspoložive tehničke i operativne kapacitete za realizaciju projekta.</w:t>
      </w:r>
    </w:p>
    <w:p w14:paraId="42BE865A" w14:textId="77777777" w:rsidR="009B6FAA" w:rsidRPr="00095C76" w:rsidRDefault="009B6FAA" w:rsidP="00E90941">
      <w:pPr>
        <w:pStyle w:val="CommentText"/>
        <w:rPr>
          <w:rFonts w:ascii="Calibri" w:hAnsi="Calibri" w:cs="Calibri"/>
          <w:lang w:val="it-IT"/>
        </w:rPr>
      </w:pPr>
    </w:p>
    <w:p w14:paraId="45CD0FE9" w14:textId="77777777" w:rsidR="00E90941" w:rsidRPr="00095C76" w:rsidRDefault="00E90941" w:rsidP="00E90941">
      <w:pPr>
        <w:pStyle w:val="FootnoteText"/>
        <w:rPr>
          <w:lang w:val="it-IT"/>
        </w:rPr>
      </w:pPr>
    </w:p>
  </w:footnote>
  <w:footnote w:id="4">
    <w:p w14:paraId="7F7BBFC0" w14:textId="172DC875" w:rsidR="00D63E56" w:rsidRPr="00515474" w:rsidRDefault="00D63E56">
      <w:pPr>
        <w:pStyle w:val="FootnoteText"/>
        <w:rPr>
          <w:rFonts w:ascii="Calibri" w:hAnsi="Calibri" w:cs="Calibri"/>
          <w:sz w:val="18"/>
          <w:szCs w:val="18"/>
          <w:lang w:val="sr-Latn-RS"/>
        </w:rPr>
      </w:pPr>
      <w:r>
        <w:rPr>
          <w:rStyle w:val="FootnoteReference"/>
        </w:rPr>
        <w:footnoteRef/>
      </w:r>
      <w:r w:rsidRPr="000F3F0F">
        <w:rPr>
          <w:lang w:val="it-IT"/>
        </w:rPr>
        <w:t xml:space="preserve"> </w:t>
      </w:r>
      <w:r w:rsidRPr="00515474">
        <w:rPr>
          <w:rFonts w:ascii="Calibri" w:hAnsi="Calibri" w:cs="Calibri"/>
          <w:sz w:val="18"/>
          <w:szCs w:val="18"/>
          <w:lang w:val="sr-Latn-RS"/>
        </w:rPr>
        <w:t>Maksimalan broj partnera je 1</w:t>
      </w:r>
    </w:p>
  </w:footnote>
  <w:footnote w:id="5">
    <w:p w14:paraId="5F72D6EC" w14:textId="61D1E221" w:rsidR="00515474" w:rsidRPr="00515474" w:rsidRDefault="00515474">
      <w:pPr>
        <w:pStyle w:val="FootnoteText"/>
        <w:rPr>
          <w:rFonts w:ascii="Calibri" w:hAnsi="Calibri" w:cs="Calibri"/>
          <w:sz w:val="18"/>
          <w:szCs w:val="18"/>
          <w:lang w:val="sr-Latn-RS"/>
        </w:rPr>
      </w:pPr>
      <w:r w:rsidRPr="00515474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15474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515474">
        <w:rPr>
          <w:rFonts w:ascii="Calibri" w:hAnsi="Calibri" w:cs="Calibri"/>
          <w:sz w:val="18"/>
          <w:szCs w:val="18"/>
          <w:lang w:val="sr-Latn-RS"/>
        </w:rPr>
        <w:t>Dodati redove ukoliko ima više Pridruženih partnera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2C74" w14:textId="3A6F2499" w:rsidR="00286812" w:rsidRDefault="003202CE" w:rsidP="00185180">
    <w:pPr>
      <w:pStyle w:val="Header"/>
      <w:tabs>
        <w:tab w:val="left" w:pos="3555"/>
        <w:tab w:val="right" w:pos="8709"/>
      </w:tabs>
      <w:ind w:right="360"/>
      <w:jc w:val="left"/>
    </w:pPr>
    <w:r w:rsidRPr="00AD663A">
      <w:rPr>
        <w:noProof/>
        <w:lang w:val="en-US"/>
      </w:rPr>
      <w:drawing>
        <wp:anchor distT="0" distB="0" distL="114300" distR="114300" simplePos="0" relativeHeight="251682304" behindDoc="0" locked="0" layoutInCell="1" allowOverlap="1" wp14:anchorId="5B5B9622" wp14:editId="0EC2A51F">
          <wp:simplePos x="0" y="0"/>
          <wp:positionH relativeFrom="margin">
            <wp:posOffset>4822825</wp:posOffset>
          </wp:positionH>
          <wp:positionV relativeFrom="paragraph">
            <wp:posOffset>-289560</wp:posOffset>
          </wp:positionV>
          <wp:extent cx="1044000" cy="666557"/>
          <wp:effectExtent l="0" t="0" r="3810" b="635"/>
          <wp:wrapSquare wrapText="bothSides"/>
          <wp:docPr id="1101405355" name="Picture 4" descr="A green and whit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80C5A66-17A8-7749-F0AB-A65C28DB32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green and white logo&#10;&#10;AI-generated content may be incorrect.">
                    <a:extLst>
                      <a:ext uri="{FF2B5EF4-FFF2-40B4-BE49-F238E27FC236}">
                        <a16:creationId xmlns:a16="http://schemas.microsoft.com/office/drawing/2014/main" id="{780C5A66-17A8-7749-F0AB-A65C28DB32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95" r="4278" b="-2439"/>
                  <a:stretch>
                    <a:fillRect/>
                  </a:stretch>
                </pic:blipFill>
                <pic:spPr>
                  <a:xfrm>
                    <a:off x="0" y="0"/>
                    <a:ext cx="1044000" cy="666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380C" w:rsidRPr="00F96765"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03022456" wp14:editId="4C07C591">
          <wp:simplePos x="0" y="0"/>
          <wp:positionH relativeFrom="column">
            <wp:posOffset>129540</wp:posOffset>
          </wp:positionH>
          <wp:positionV relativeFrom="page">
            <wp:posOffset>202565</wp:posOffset>
          </wp:positionV>
          <wp:extent cx="1667721" cy="432000"/>
          <wp:effectExtent l="0" t="0" r="8890" b="6350"/>
          <wp:wrapThrough wrapText="bothSides">
            <wp:wrapPolygon edited="0">
              <wp:start x="0" y="0"/>
              <wp:lineTo x="0" y="20965"/>
              <wp:lineTo x="21468" y="20965"/>
              <wp:lineTo x="21468" y="0"/>
              <wp:lineTo x="0" y="0"/>
            </wp:wrapPolygon>
          </wp:wrapThrough>
          <wp:docPr id="4956564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72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EC4">
      <w:rPr>
        <w:noProof/>
      </w:rPr>
      <mc:AlternateContent>
        <mc:Choice Requires="wps">
          <w:drawing>
            <wp:anchor distT="0" distB="0" distL="0" distR="0" simplePos="0" relativeHeight="251650560" behindDoc="0" locked="0" layoutInCell="1" allowOverlap="1" wp14:anchorId="0CF88FF3" wp14:editId="3A8A8E12">
              <wp:simplePos x="0" y="0"/>
              <wp:positionH relativeFrom="page">
                <wp:posOffset>6644640</wp:posOffset>
              </wp:positionH>
              <wp:positionV relativeFrom="paragraph">
                <wp:posOffset>635</wp:posOffset>
              </wp:positionV>
              <wp:extent cx="13970" cy="174625"/>
              <wp:effectExtent l="5715" t="635" r="8890" b="5715"/>
              <wp:wrapSquare wrapText="largest"/>
              <wp:docPr id="131883998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C1127" w14:textId="77777777" w:rsidR="00286812" w:rsidRDefault="00286812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88FF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523.2pt;margin-top:.05pt;width:1.1pt;height:13.7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" stroked="f">
              <v:fill opacity="0"/>
              <v:textbox inset="0,0,0,0">
                <w:txbxContent>
                  <w:p w14:paraId="7DEC1127" w14:textId="77777777" w:rsidR="00286812" w:rsidRDefault="00286812">
                    <w:pPr>
                      <w:pStyle w:val="Head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A5C0" w14:textId="77777777" w:rsidR="00286812" w:rsidRDefault="002868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3490" w14:textId="5264B90C" w:rsidR="00286812" w:rsidRDefault="00620738" w:rsidP="00B2326D">
    <w:pPr>
      <w:pStyle w:val="Header"/>
      <w:ind w:right="360"/>
      <w:jc w:val="left"/>
    </w:pPr>
    <w:r>
      <w:ptab w:relativeTo="margin" w:alignment="center" w:leader="none"/>
    </w:r>
    <w:r w:rsidR="00472CA5" w:rsidRPr="00AD663A">
      <w:rPr>
        <w:noProof/>
        <w:lang w:val="en-US"/>
      </w:rPr>
      <w:drawing>
        <wp:anchor distT="0" distB="0" distL="114300" distR="114300" simplePos="0" relativeHeight="251678208" behindDoc="0" locked="0" layoutInCell="1" allowOverlap="1" wp14:anchorId="7B2097D7" wp14:editId="3E1C6266">
          <wp:simplePos x="0" y="0"/>
          <wp:positionH relativeFrom="margin">
            <wp:posOffset>3482340</wp:posOffset>
          </wp:positionH>
          <wp:positionV relativeFrom="paragraph">
            <wp:posOffset>-191135</wp:posOffset>
          </wp:positionV>
          <wp:extent cx="1208405" cy="771525"/>
          <wp:effectExtent l="0" t="0" r="0" b="9525"/>
          <wp:wrapSquare wrapText="bothSides"/>
          <wp:docPr id="611381184" name="Picture 4" descr="A green and whit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80C5A66-17A8-7749-F0AB-A65C28DB32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green and white logo&#10;&#10;AI-generated content may be incorrect.">
                    <a:extLst>
                      <a:ext uri="{FF2B5EF4-FFF2-40B4-BE49-F238E27FC236}">
                        <a16:creationId xmlns:a16="http://schemas.microsoft.com/office/drawing/2014/main" id="{780C5A66-17A8-7749-F0AB-A65C28DB32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95" r="4278" b="-2439"/>
                  <a:stretch>
                    <a:fillRect/>
                  </a:stretch>
                </pic:blipFill>
                <pic:spPr>
                  <a:xfrm>
                    <a:off x="0" y="0"/>
                    <a:ext cx="120840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EC4">
      <w:rPr>
        <w:noProof/>
      </w:rPr>
      <mc:AlternateContent>
        <mc:Choice Requires="wps">
          <w:drawing>
            <wp:anchor distT="0" distB="0" distL="0" distR="0" simplePos="0" relativeHeight="251651584" behindDoc="0" locked="0" layoutInCell="1" allowOverlap="1" wp14:anchorId="47668ACA" wp14:editId="248BE847">
              <wp:simplePos x="0" y="0"/>
              <wp:positionH relativeFrom="page">
                <wp:posOffset>6644640</wp:posOffset>
              </wp:positionH>
              <wp:positionV relativeFrom="paragraph">
                <wp:posOffset>635</wp:posOffset>
              </wp:positionV>
              <wp:extent cx="13970" cy="174625"/>
              <wp:effectExtent l="5715" t="635" r="8890" b="5715"/>
              <wp:wrapSquare wrapText="largest"/>
              <wp:docPr id="8039158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99F06" w14:textId="77777777" w:rsidR="00286812" w:rsidRDefault="00286812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68AC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23.2pt;margin-top:.05pt;width:1.1pt;height:13.7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" stroked="f">
              <v:fill opacity="0"/>
              <v:textbox inset="0,0,0,0">
                <w:txbxContent>
                  <w:p w14:paraId="10299F06" w14:textId="77777777" w:rsidR="00286812" w:rsidRDefault="00286812">
                    <w:pPr>
                      <w:pStyle w:val="Head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85DB" w14:textId="77777777" w:rsidR="00286812" w:rsidRDefault="002868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2E1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i w:val="0"/>
        <w:caps/>
        <w:strike w:val="0"/>
        <w:dstrike w:val="0"/>
        <w:vanish w:val="0"/>
        <w:color w:val="00000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/>
        <w:strike w:val="0"/>
        <w:dstrike w:val="0"/>
        <w:vanish w:val="0"/>
        <w:color w:val="00000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038"/>
        </w:tabs>
        <w:ind w:left="1038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2"/>
        <w:szCs w:val="22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I%1.%2."/>
      <w:lvlJc w:val="left"/>
      <w:pPr>
        <w:tabs>
          <w:tab w:val="num" w:pos="1081"/>
        </w:tabs>
        <w:ind w:left="1081" w:hanging="600"/>
      </w:pPr>
      <w:rPr>
        <w:b/>
        <w:i w:val="0"/>
        <w:caps/>
        <w:strike w:val="0"/>
        <w:dstrike w:val="0"/>
        <w:vanish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i w:val="0"/>
        <w:caps/>
        <w:strike w:val="0"/>
        <w:dstrike w:val="0"/>
        <w:vanish w:val="0"/>
        <w:color w:val="00000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/>
        <w:strike w:val="0"/>
        <w:dstrike w:val="0"/>
        <w:vanish w:val="0"/>
        <w:color w:val="00000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7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/>
        <w:sz w:val="16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/>
        <w:b/>
        <w:i w:val="0"/>
        <w:caps/>
        <w:strike w:val="0"/>
        <w:dstrike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/>
        <w:b/>
        <w:i w:val="0"/>
        <w:caps/>
        <w:strike w:val="0"/>
        <w:dstrike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/>
        <w:strike w:val="0"/>
        <w:dstrike w:val="0"/>
        <w:color w:val="0000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/>
        <w:b/>
        <w:i w:val="0"/>
        <w:caps/>
        <w:strike w:val="0"/>
        <w:dstrike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/>
        <w:strike w:val="0"/>
        <w:dstrike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000000B"/>
    <w:multiLevelType w:val="multilevel"/>
    <w:tmpl w:val="0000000B"/>
    <w:name w:val="WW8Num15"/>
    <w:lvl w:ilvl="0">
      <w:start w:val="1"/>
      <w:numFmt w:val="upperRoman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b/>
        <w:i w:val="0"/>
        <w:caps/>
        <w:strike w:val="0"/>
        <w:dstrike w:val="0"/>
        <w:vanish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</w:lvl>
  </w:abstractNum>
  <w:abstractNum w:abstractNumId="12" w15:restartNumberingAfterBreak="0">
    <w:nsid w:val="0000000C"/>
    <w:multiLevelType w:val="single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i w:val="0"/>
        <w:caps/>
        <w:strike w:val="0"/>
        <w:dstrike w:val="0"/>
        <w:vanish w:val="0"/>
        <w:color w:val="00000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/>
        <w:strike w:val="0"/>
        <w:dstrike w:val="0"/>
        <w:vanish w:val="0"/>
        <w:color w:val="00000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6774468"/>
    <w:multiLevelType w:val="hybridMultilevel"/>
    <w:tmpl w:val="F51CFCA6"/>
    <w:lvl w:ilvl="0" w:tplc="0409000D">
      <w:start w:val="1"/>
      <w:numFmt w:val="bullet"/>
      <w:lvlText w:val=""/>
      <w:lvlJc w:val="left"/>
      <w:pPr>
        <w:ind w:left="11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5" w15:restartNumberingAfterBreak="0">
    <w:nsid w:val="0EF907FF"/>
    <w:multiLevelType w:val="hybridMultilevel"/>
    <w:tmpl w:val="09D80D50"/>
    <w:lvl w:ilvl="0" w:tplc="F1B0A71A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 w:tplc="38B87306">
      <w:numFmt w:val="bullet"/>
      <w:lvlText w:val="•"/>
      <w:lvlJc w:val="left"/>
      <w:pPr>
        <w:ind w:left="1714" w:hanging="360"/>
      </w:pPr>
      <w:rPr>
        <w:rFonts w:hint="default"/>
        <w:lang w:val="bs" w:eastAsia="en-US" w:bidi="ar-SA"/>
      </w:rPr>
    </w:lvl>
    <w:lvl w:ilvl="2" w:tplc="2242885A">
      <w:numFmt w:val="bullet"/>
      <w:lvlText w:val="•"/>
      <w:lvlJc w:val="left"/>
      <w:pPr>
        <w:ind w:left="2588" w:hanging="360"/>
      </w:pPr>
      <w:rPr>
        <w:rFonts w:hint="default"/>
        <w:lang w:val="bs" w:eastAsia="en-US" w:bidi="ar-SA"/>
      </w:rPr>
    </w:lvl>
    <w:lvl w:ilvl="3" w:tplc="86D8AA16">
      <w:numFmt w:val="bullet"/>
      <w:lvlText w:val="•"/>
      <w:lvlJc w:val="left"/>
      <w:pPr>
        <w:ind w:left="3462" w:hanging="360"/>
      </w:pPr>
      <w:rPr>
        <w:rFonts w:hint="default"/>
        <w:lang w:val="bs" w:eastAsia="en-US" w:bidi="ar-SA"/>
      </w:rPr>
    </w:lvl>
    <w:lvl w:ilvl="4" w:tplc="92428728">
      <w:numFmt w:val="bullet"/>
      <w:lvlText w:val="•"/>
      <w:lvlJc w:val="left"/>
      <w:pPr>
        <w:ind w:left="4336" w:hanging="360"/>
      </w:pPr>
      <w:rPr>
        <w:rFonts w:hint="default"/>
        <w:lang w:val="bs" w:eastAsia="en-US" w:bidi="ar-SA"/>
      </w:rPr>
    </w:lvl>
    <w:lvl w:ilvl="5" w:tplc="7D128DB8">
      <w:numFmt w:val="bullet"/>
      <w:lvlText w:val="•"/>
      <w:lvlJc w:val="left"/>
      <w:pPr>
        <w:ind w:left="5210" w:hanging="360"/>
      </w:pPr>
      <w:rPr>
        <w:rFonts w:hint="default"/>
        <w:lang w:val="bs" w:eastAsia="en-US" w:bidi="ar-SA"/>
      </w:rPr>
    </w:lvl>
    <w:lvl w:ilvl="6" w:tplc="3E1AD996">
      <w:numFmt w:val="bullet"/>
      <w:lvlText w:val="•"/>
      <w:lvlJc w:val="left"/>
      <w:pPr>
        <w:ind w:left="6084" w:hanging="360"/>
      </w:pPr>
      <w:rPr>
        <w:rFonts w:hint="default"/>
        <w:lang w:val="bs" w:eastAsia="en-US" w:bidi="ar-SA"/>
      </w:rPr>
    </w:lvl>
    <w:lvl w:ilvl="7" w:tplc="071C0736">
      <w:numFmt w:val="bullet"/>
      <w:lvlText w:val="•"/>
      <w:lvlJc w:val="left"/>
      <w:pPr>
        <w:ind w:left="6958" w:hanging="360"/>
      </w:pPr>
      <w:rPr>
        <w:rFonts w:hint="default"/>
        <w:lang w:val="bs" w:eastAsia="en-US" w:bidi="ar-SA"/>
      </w:rPr>
    </w:lvl>
    <w:lvl w:ilvl="8" w:tplc="1B06F558">
      <w:numFmt w:val="bullet"/>
      <w:lvlText w:val="•"/>
      <w:lvlJc w:val="left"/>
      <w:pPr>
        <w:ind w:left="78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141C3A97"/>
    <w:multiLevelType w:val="multilevel"/>
    <w:tmpl w:val="04022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C1A52F8"/>
    <w:multiLevelType w:val="multilevel"/>
    <w:tmpl w:val="7348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BE4184"/>
    <w:multiLevelType w:val="multilevel"/>
    <w:tmpl w:val="4FBA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F47401"/>
    <w:multiLevelType w:val="multilevel"/>
    <w:tmpl w:val="183C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355227"/>
    <w:multiLevelType w:val="hybridMultilevel"/>
    <w:tmpl w:val="E6E6A70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C81A50"/>
    <w:multiLevelType w:val="hybridMultilevel"/>
    <w:tmpl w:val="34A85D70"/>
    <w:lvl w:ilvl="0" w:tplc="29B08F5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77367"/>
    <w:multiLevelType w:val="multilevel"/>
    <w:tmpl w:val="00E0E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95C3391"/>
    <w:multiLevelType w:val="hybridMultilevel"/>
    <w:tmpl w:val="1A10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A769E"/>
    <w:multiLevelType w:val="hybridMultilevel"/>
    <w:tmpl w:val="A84C0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F21060"/>
    <w:multiLevelType w:val="hybridMultilevel"/>
    <w:tmpl w:val="E8A001EE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4CD55AC0"/>
    <w:multiLevelType w:val="hybridMultilevel"/>
    <w:tmpl w:val="A0C4226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C0F20"/>
    <w:multiLevelType w:val="hybridMultilevel"/>
    <w:tmpl w:val="4DD65A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93C74"/>
    <w:multiLevelType w:val="multilevel"/>
    <w:tmpl w:val="F2DCA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000000"/>
      </w:rPr>
    </w:lvl>
  </w:abstractNum>
  <w:abstractNum w:abstractNumId="29" w15:restartNumberingAfterBreak="0">
    <w:nsid w:val="544B1749"/>
    <w:multiLevelType w:val="multilevel"/>
    <w:tmpl w:val="E12E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0339A9"/>
    <w:multiLevelType w:val="hybridMultilevel"/>
    <w:tmpl w:val="96B4E2A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60444CC2"/>
    <w:multiLevelType w:val="hybridMultilevel"/>
    <w:tmpl w:val="DB1E9EB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72E0F"/>
    <w:multiLevelType w:val="hybridMultilevel"/>
    <w:tmpl w:val="44C8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009D4"/>
    <w:multiLevelType w:val="hybridMultilevel"/>
    <w:tmpl w:val="586234EA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FB7D1A"/>
    <w:multiLevelType w:val="hybridMultilevel"/>
    <w:tmpl w:val="52CA8ED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9CD730E"/>
    <w:multiLevelType w:val="hybridMultilevel"/>
    <w:tmpl w:val="1F9CE88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A527E"/>
    <w:multiLevelType w:val="hybridMultilevel"/>
    <w:tmpl w:val="D6DA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31403">
    <w:abstractNumId w:val="1"/>
  </w:num>
  <w:num w:numId="2" w16cid:durableId="1651860406">
    <w:abstractNumId w:val="2"/>
  </w:num>
  <w:num w:numId="3" w16cid:durableId="54819774">
    <w:abstractNumId w:val="3"/>
  </w:num>
  <w:num w:numId="4" w16cid:durableId="76486859">
    <w:abstractNumId w:val="4"/>
  </w:num>
  <w:num w:numId="5" w16cid:durableId="1531069131">
    <w:abstractNumId w:val="5"/>
  </w:num>
  <w:num w:numId="6" w16cid:durableId="503711242">
    <w:abstractNumId w:val="6"/>
  </w:num>
  <w:num w:numId="7" w16cid:durableId="1351181825">
    <w:abstractNumId w:val="7"/>
  </w:num>
  <w:num w:numId="8" w16cid:durableId="268856726">
    <w:abstractNumId w:val="8"/>
  </w:num>
  <w:num w:numId="9" w16cid:durableId="1906717262">
    <w:abstractNumId w:val="9"/>
  </w:num>
  <w:num w:numId="10" w16cid:durableId="451050723">
    <w:abstractNumId w:val="10"/>
  </w:num>
  <w:num w:numId="11" w16cid:durableId="1686247060">
    <w:abstractNumId w:val="11"/>
  </w:num>
  <w:num w:numId="12" w16cid:durableId="1573151387">
    <w:abstractNumId w:val="12"/>
  </w:num>
  <w:num w:numId="13" w16cid:durableId="592668191">
    <w:abstractNumId w:val="13"/>
  </w:num>
  <w:num w:numId="14" w16cid:durableId="2090032786">
    <w:abstractNumId w:val="16"/>
  </w:num>
  <w:num w:numId="15" w16cid:durableId="1447389166">
    <w:abstractNumId w:val="22"/>
  </w:num>
  <w:num w:numId="16" w16cid:durableId="1944073240">
    <w:abstractNumId w:val="26"/>
  </w:num>
  <w:num w:numId="17" w16cid:durableId="1147934288">
    <w:abstractNumId w:val="35"/>
  </w:num>
  <w:num w:numId="18" w16cid:durableId="808203519">
    <w:abstractNumId w:val="31"/>
  </w:num>
  <w:num w:numId="19" w16cid:durableId="1183860643">
    <w:abstractNumId w:val="33"/>
  </w:num>
  <w:num w:numId="20" w16cid:durableId="1983268881">
    <w:abstractNumId w:val="20"/>
  </w:num>
  <w:num w:numId="21" w16cid:durableId="1725791092">
    <w:abstractNumId w:val="24"/>
  </w:num>
  <w:num w:numId="22" w16cid:durableId="1558928825">
    <w:abstractNumId w:val="28"/>
  </w:num>
  <w:num w:numId="23" w16cid:durableId="1063139273">
    <w:abstractNumId w:val="34"/>
  </w:num>
  <w:num w:numId="24" w16cid:durableId="1209339070">
    <w:abstractNumId w:val="32"/>
  </w:num>
  <w:num w:numId="25" w16cid:durableId="2006473730">
    <w:abstractNumId w:val="30"/>
  </w:num>
  <w:num w:numId="26" w16cid:durableId="303245345">
    <w:abstractNumId w:val="25"/>
  </w:num>
  <w:num w:numId="27" w16cid:durableId="701784347">
    <w:abstractNumId w:val="14"/>
  </w:num>
  <w:num w:numId="28" w16cid:durableId="399402596">
    <w:abstractNumId w:val="0"/>
  </w:num>
  <w:num w:numId="29" w16cid:durableId="238753417">
    <w:abstractNumId w:val="27"/>
  </w:num>
  <w:num w:numId="30" w16cid:durableId="1298340019">
    <w:abstractNumId w:val="15"/>
  </w:num>
  <w:num w:numId="31" w16cid:durableId="964651876">
    <w:abstractNumId w:val="18"/>
  </w:num>
  <w:num w:numId="32" w16cid:durableId="562374068">
    <w:abstractNumId w:val="17"/>
  </w:num>
  <w:num w:numId="33" w16cid:durableId="1121729520">
    <w:abstractNumId w:val="21"/>
  </w:num>
  <w:num w:numId="34" w16cid:durableId="1640190842">
    <w:abstractNumId w:val="29"/>
  </w:num>
  <w:num w:numId="35" w16cid:durableId="692807745">
    <w:abstractNumId w:val="19"/>
  </w:num>
  <w:num w:numId="36" w16cid:durableId="1230379916">
    <w:abstractNumId w:val="36"/>
  </w:num>
  <w:num w:numId="37" w16cid:durableId="11658259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13"/>
    <w:rsid w:val="0000152D"/>
    <w:rsid w:val="00002ACC"/>
    <w:rsid w:val="00005EBF"/>
    <w:rsid w:val="00021015"/>
    <w:rsid w:val="000214C6"/>
    <w:rsid w:val="00021D5A"/>
    <w:rsid w:val="00023054"/>
    <w:rsid w:val="0002653C"/>
    <w:rsid w:val="000265A5"/>
    <w:rsid w:val="000269D5"/>
    <w:rsid w:val="00030EEF"/>
    <w:rsid w:val="000312A1"/>
    <w:rsid w:val="00031FC3"/>
    <w:rsid w:val="00032BB0"/>
    <w:rsid w:val="000431B4"/>
    <w:rsid w:val="00044E30"/>
    <w:rsid w:val="00045869"/>
    <w:rsid w:val="000503EA"/>
    <w:rsid w:val="00051627"/>
    <w:rsid w:val="00052339"/>
    <w:rsid w:val="00052A43"/>
    <w:rsid w:val="0005368C"/>
    <w:rsid w:val="000561EA"/>
    <w:rsid w:val="00062EA5"/>
    <w:rsid w:val="00064585"/>
    <w:rsid w:val="00067F26"/>
    <w:rsid w:val="00071BEF"/>
    <w:rsid w:val="00072AFD"/>
    <w:rsid w:val="00073B28"/>
    <w:rsid w:val="000756A9"/>
    <w:rsid w:val="0008439B"/>
    <w:rsid w:val="000911D3"/>
    <w:rsid w:val="000912DE"/>
    <w:rsid w:val="000930ED"/>
    <w:rsid w:val="000940DF"/>
    <w:rsid w:val="00095134"/>
    <w:rsid w:val="00095C76"/>
    <w:rsid w:val="00097952"/>
    <w:rsid w:val="000A0156"/>
    <w:rsid w:val="000A1514"/>
    <w:rsid w:val="000A3252"/>
    <w:rsid w:val="000A71EF"/>
    <w:rsid w:val="000A7486"/>
    <w:rsid w:val="000B4958"/>
    <w:rsid w:val="000C16F4"/>
    <w:rsid w:val="000C2890"/>
    <w:rsid w:val="000C3303"/>
    <w:rsid w:val="000C79BF"/>
    <w:rsid w:val="000D7C88"/>
    <w:rsid w:val="000E10D4"/>
    <w:rsid w:val="000F35D6"/>
    <w:rsid w:val="000F37B3"/>
    <w:rsid w:val="000F3F0F"/>
    <w:rsid w:val="000F6E7E"/>
    <w:rsid w:val="00100669"/>
    <w:rsid w:val="00100D16"/>
    <w:rsid w:val="0010164A"/>
    <w:rsid w:val="00101ED6"/>
    <w:rsid w:val="00103452"/>
    <w:rsid w:val="001103B0"/>
    <w:rsid w:val="00113993"/>
    <w:rsid w:val="00116F48"/>
    <w:rsid w:val="00122889"/>
    <w:rsid w:val="00124628"/>
    <w:rsid w:val="00125222"/>
    <w:rsid w:val="00125444"/>
    <w:rsid w:val="001264DC"/>
    <w:rsid w:val="00127879"/>
    <w:rsid w:val="00131680"/>
    <w:rsid w:val="001362AB"/>
    <w:rsid w:val="001378CC"/>
    <w:rsid w:val="00142C12"/>
    <w:rsid w:val="00143281"/>
    <w:rsid w:val="0014524C"/>
    <w:rsid w:val="00151155"/>
    <w:rsid w:val="001521A8"/>
    <w:rsid w:val="00157B05"/>
    <w:rsid w:val="00160922"/>
    <w:rsid w:val="00160AAE"/>
    <w:rsid w:val="00160F68"/>
    <w:rsid w:val="00162E91"/>
    <w:rsid w:val="00164ACE"/>
    <w:rsid w:val="00171901"/>
    <w:rsid w:val="00171C16"/>
    <w:rsid w:val="001752EA"/>
    <w:rsid w:val="00175A25"/>
    <w:rsid w:val="0018225A"/>
    <w:rsid w:val="001826A7"/>
    <w:rsid w:val="00182ECB"/>
    <w:rsid w:val="00182FB1"/>
    <w:rsid w:val="00183164"/>
    <w:rsid w:val="00185180"/>
    <w:rsid w:val="001905D2"/>
    <w:rsid w:val="001932C4"/>
    <w:rsid w:val="001933BA"/>
    <w:rsid w:val="001A0108"/>
    <w:rsid w:val="001A02DD"/>
    <w:rsid w:val="001A0FD2"/>
    <w:rsid w:val="001A100D"/>
    <w:rsid w:val="001A1FAD"/>
    <w:rsid w:val="001A3476"/>
    <w:rsid w:val="001A44A3"/>
    <w:rsid w:val="001A7D68"/>
    <w:rsid w:val="001A7D9A"/>
    <w:rsid w:val="001B35A8"/>
    <w:rsid w:val="001B4A00"/>
    <w:rsid w:val="001B76EC"/>
    <w:rsid w:val="001C2EC5"/>
    <w:rsid w:val="001C34F5"/>
    <w:rsid w:val="001C418B"/>
    <w:rsid w:val="001C42D7"/>
    <w:rsid w:val="001D27C0"/>
    <w:rsid w:val="001D3A82"/>
    <w:rsid w:val="001D658E"/>
    <w:rsid w:val="001D79D8"/>
    <w:rsid w:val="001E099A"/>
    <w:rsid w:val="001E2E1C"/>
    <w:rsid w:val="001E3A18"/>
    <w:rsid w:val="001F1F42"/>
    <w:rsid w:val="001F61C5"/>
    <w:rsid w:val="00204D06"/>
    <w:rsid w:val="00205B11"/>
    <w:rsid w:val="00206686"/>
    <w:rsid w:val="002245D9"/>
    <w:rsid w:val="00226500"/>
    <w:rsid w:val="00226F9A"/>
    <w:rsid w:val="00233606"/>
    <w:rsid w:val="0023495B"/>
    <w:rsid w:val="0023559B"/>
    <w:rsid w:val="00241712"/>
    <w:rsid w:val="00245F27"/>
    <w:rsid w:val="00256349"/>
    <w:rsid w:val="0026142C"/>
    <w:rsid w:val="0026157A"/>
    <w:rsid w:val="00263055"/>
    <w:rsid w:val="002632A5"/>
    <w:rsid w:val="00264C36"/>
    <w:rsid w:val="00271051"/>
    <w:rsid w:val="0027309E"/>
    <w:rsid w:val="00280F0E"/>
    <w:rsid w:val="002862A9"/>
    <w:rsid w:val="002862E1"/>
    <w:rsid w:val="00286812"/>
    <w:rsid w:val="00293FC5"/>
    <w:rsid w:val="002A2850"/>
    <w:rsid w:val="002A430D"/>
    <w:rsid w:val="002A4A0F"/>
    <w:rsid w:val="002A582A"/>
    <w:rsid w:val="002A5E5E"/>
    <w:rsid w:val="002A7852"/>
    <w:rsid w:val="002B43D5"/>
    <w:rsid w:val="002B6389"/>
    <w:rsid w:val="002B7676"/>
    <w:rsid w:val="002C03DE"/>
    <w:rsid w:val="002C27F0"/>
    <w:rsid w:val="002C3B9A"/>
    <w:rsid w:val="002C58B2"/>
    <w:rsid w:val="002D724D"/>
    <w:rsid w:val="002E0542"/>
    <w:rsid w:val="002E6455"/>
    <w:rsid w:val="002F2FBC"/>
    <w:rsid w:val="0030085F"/>
    <w:rsid w:val="00304CD1"/>
    <w:rsid w:val="003054DA"/>
    <w:rsid w:val="00306001"/>
    <w:rsid w:val="00312EBA"/>
    <w:rsid w:val="003147D5"/>
    <w:rsid w:val="003148FF"/>
    <w:rsid w:val="00314C95"/>
    <w:rsid w:val="00314F0E"/>
    <w:rsid w:val="003202CE"/>
    <w:rsid w:val="003210B3"/>
    <w:rsid w:val="00327480"/>
    <w:rsid w:val="0032776F"/>
    <w:rsid w:val="00327B04"/>
    <w:rsid w:val="003328BE"/>
    <w:rsid w:val="00340018"/>
    <w:rsid w:val="00341D2A"/>
    <w:rsid w:val="003475D4"/>
    <w:rsid w:val="00351AE7"/>
    <w:rsid w:val="00353F8F"/>
    <w:rsid w:val="003602A2"/>
    <w:rsid w:val="0036223D"/>
    <w:rsid w:val="00372049"/>
    <w:rsid w:val="0037270F"/>
    <w:rsid w:val="003769AB"/>
    <w:rsid w:val="00377924"/>
    <w:rsid w:val="00380184"/>
    <w:rsid w:val="00380EA4"/>
    <w:rsid w:val="00381074"/>
    <w:rsid w:val="00382863"/>
    <w:rsid w:val="00386940"/>
    <w:rsid w:val="00390664"/>
    <w:rsid w:val="00391089"/>
    <w:rsid w:val="00392778"/>
    <w:rsid w:val="0039301F"/>
    <w:rsid w:val="00394DD0"/>
    <w:rsid w:val="00394F41"/>
    <w:rsid w:val="003A0C49"/>
    <w:rsid w:val="003A0E6C"/>
    <w:rsid w:val="003A4400"/>
    <w:rsid w:val="003A5FC6"/>
    <w:rsid w:val="003B6C3B"/>
    <w:rsid w:val="003C32D1"/>
    <w:rsid w:val="003C6DB1"/>
    <w:rsid w:val="003D1D3F"/>
    <w:rsid w:val="003D2650"/>
    <w:rsid w:val="003D3B3C"/>
    <w:rsid w:val="003D4B52"/>
    <w:rsid w:val="003D6F63"/>
    <w:rsid w:val="003D75AA"/>
    <w:rsid w:val="003D7D6E"/>
    <w:rsid w:val="003E347F"/>
    <w:rsid w:val="003E37C3"/>
    <w:rsid w:val="003E3B62"/>
    <w:rsid w:val="003E52A9"/>
    <w:rsid w:val="003E56B5"/>
    <w:rsid w:val="003E7A9B"/>
    <w:rsid w:val="003F0140"/>
    <w:rsid w:val="003F3197"/>
    <w:rsid w:val="003F3260"/>
    <w:rsid w:val="004008CF"/>
    <w:rsid w:val="004015C9"/>
    <w:rsid w:val="00404EC0"/>
    <w:rsid w:val="004057DD"/>
    <w:rsid w:val="004072B2"/>
    <w:rsid w:val="00407B3E"/>
    <w:rsid w:val="00415228"/>
    <w:rsid w:val="00416EC4"/>
    <w:rsid w:val="00423C0E"/>
    <w:rsid w:val="00424545"/>
    <w:rsid w:val="00425F7E"/>
    <w:rsid w:val="004334B5"/>
    <w:rsid w:val="00433504"/>
    <w:rsid w:val="00436272"/>
    <w:rsid w:val="00436BCB"/>
    <w:rsid w:val="0044066B"/>
    <w:rsid w:val="00442582"/>
    <w:rsid w:val="004443D3"/>
    <w:rsid w:val="00445C06"/>
    <w:rsid w:val="00450193"/>
    <w:rsid w:val="00455FEA"/>
    <w:rsid w:val="004649F2"/>
    <w:rsid w:val="00465A5A"/>
    <w:rsid w:val="004709B8"/>
    <w:rsid w:val="00472254"/>
    <w:rsid w:val="00472CA5"/>
    <w:rsid w:val="00476B0C"/>
    <w:rsid w:val="004810B0"/>
    <w:rsid w:val="00491AA3"/>
    <w:rsid w:val="0049274A"/>
    <w:rsid w:val="004A1A7D"/>
    <w:rsid w:val="004A3497"/>
    <w:rsid w:val="004A5422"/>
    <w:rsid w:val="004A6812"/>
    <w:rsid w:val="004B0071"/>
    <w:rsid w:val="004B02D1"/>
    <w:rsid w:val="004B08E7"/>
    <w:rsid w:val="004B3894"/>
    <w:rsid w:val="004B674E"/>
    <w:rsid w:val="004C3805"/>
    <w:rsid w:val="004C5CAB"/>
    <w:rsid w:val="004C6D51"/>
    <w:rsid w:val="004D11AE"/>
    <w:rsid w:val="004D143E"/>
    <w:rsid w:val="004D43DD"/>
    <w:rsid w:val="004D4701"/>
    <w:rsid w:val="004D4B9E"/>
    <w:rsid w:val="004E09EF"/>
    <w:rsid w:val="004E61CA"/>
    <w:rsid w:val="004F4491"/>
    <w:rsid w:val="004F64F0"/>
    <w:rsid w:val="004F79E1"/>
    <w:rsid w:val="00505C5F"/>
    <w:rsid w:val="00506152"/>
    <w:rsid w:val="0050789C"/>
    <w:rsid w:val="005115C7"/>
    <w:rsid w:val="00515474"/>
    <w:rsid w:val="00521655"/>
    <w:rsid w:val="005228A2"/>
    <w:rsid w:val="005252B7"/>
    <w:rsid w:val="00527A3D"/>
    <w:rsid w:val="00540CC2"/>
    <w:rsid w:val="00544CEB"/>
    <w:rsid w:val="005522F0"/>
    <w:rsid w:val="00554CED"/>
    <w:rsid w:val="00555E13"/>
    <w:rsid w:val="0055782D"/>
    <w:rsid w:val="00561C9A"/>
    <w:rsid w:val="00563962"/>
    <w:rsid w:val="0056440D"/>
    <w:rsid w:val="005710A2"/>
    <w:rsid w:val="0057380C"/>
    <w:rsid w:val="005758CB"/>
    <w:rsid w:val="00577A93"/>
    <w:rsid w:val="005814D8"/>
    <w:rsid w:val="00582304"/>
    <w:rsid w:val="00596E79"/>
    <w:rsid w:val="005A6C67"/>
    <w:rsid w:val="005B1F6F"/>
    <w:rsid w:val="005B42BE"/>
    <w:rsid w:val="005C02DC"/>
    <w:rsid w:val="005C278F"/>
    <w:rsid w:val="005C5084"/>
    <w:rsid w:val="005C57CA"/>
    <w:rsid w:val="005D0038"/>
    <w:rsid w:val="005D0BB9"/>
    <w:rsid w:val="005D10D4"/>
    <w:rsid w:val="005D10E9"/>
    <w:rsid w:val="005D4C68"/>
    <w:rsid w:val="005E0B93"/>
    <w:rsid w:val="005E14E0"/>
    <w:rsid w:val="005E31E7"/>
    <w:rsid w:val="005E6193"/>
    <w:rsid w:val="005E67E9"/>
    <w:rsid w:val="005E69FA"/>
    <w:rsid w:val="005E7BB8"/>
    <w:rsid w:val="005F3A34"/>
    <w:rsid w:val="0060000B"/>
    <w:rsid w:val="00601320"/>
    <w:rsid w:val="00601D3F"/>
    <w:rsid w:val="0060686A"/>
    <w:rsid w:val="00611550"/>
    <w:rsid w:val="00620738"/>
    <w:rsid w:val="006210CE"/>
    <w:rsid w:val="0062227F"/>
    <w:rsid w:val="0062255B"/>
    <w:rsid w:val="006233D5"/>
    <w:rsid w:val="0062684B"/>
    <w:rsid w:val="00631D78"/>
    <w:rsid w:val="00632F2F"/>
    <w:rsid w:val="00633571"/>
    <w:rsid w:val="006345E6"/>
    <w:rsid w:val="0063683C"/>
    <w:rsid w:val="00643EF7"/>
    <w:rsid w:val="006560FD"/>
    <w:rsid w:val="006569AB"/>
    <w:rsid w:val="0065759B"/>
    <w:rsid w:val="00661471"/>
    <w:rsid w:val="00661658"/>
    <w:rsid w:val="00666377"/>
    <w:rsid w:val="00667DCA"/>
    <w:rsid w:val="00673D38"/>
    <w:rsid w:val="006804F2"/>
    <w:rsid w:val="006847A2"/>
    <w:rsid w:val="00690BE0"/>
    <w:rsid w:val="00696729"/>
    <w:rsid w:val="006A0F92"/>
    <w:rsid w:val="006A11E7"/>
    <w:rsid w:val="006A41B4"/>
    <w:rsid w:val="006A78BB"/>
    <w:rsid w:val="006A7A98"/>
    <w:rsid w:val="006B2E90"/>
    <w:rsid w:val="006B537C"/>
    <w:rsid w:val="006C2685"/>
    <w:rsid w:val="006C6E24"/>
    <w:rsid w:val="006D280F"/>
    <w:rsid w:val="006D4BD5"/>
    <w:rsid w:val="006D64CD"/>
    <w:rsid w:val="006E1A03"/>
    <w:rsid w:val="006E2202"/>
    <w:rsid w:val="006E6640"/>
    <w:rsid w:val="006E7001"/>
    <w:rsid w:val="006F2C41"/>
    <w:rsid w:val="00701AA0"/>
    <w:rsid w:val="0070371E"/>
    <w:rsid w:val="007047FB"/>
    <w:rsid w:val="00706A27"/>
    <w:rsid w:val="00707168"/>
    <w:rsid w:val="00712A6A"/>
    <w:rsid w:val="00713C17"/>
    <w:rsid w:val="0071640C"/>
    <w:rsid w:val="00717FF4"/>
    <w:rsid w:val="00717FF5"/>
    <w:rsid w:val="00720CDF"/>
    <w:rsid w:val="007216BB"/>
    <w:rsid w:val="0072226D"/>
    <w:rsid w:val="0072254D"/>
    <w:rsid w:val="0072306D"/>
    <w:rsid w:val="007230C2"/>
    <w:rsid w:val="00724B9D"/>
    <w:rsid w:val="00725B7B"/>
    <w:rsid w:val="00731C67"/>
    <w:rsid w:val="00733236"/>
    <w:rsid w:val="00733DDE"/>
    <w:rsid w:val="00733E93"/>
    <w:rsid w:val="0073534E"/>
    <w:rsid w:val="00736BB6"/>
    <w:rsid w:val="007418B9"/>
    <w:rsid w:val="00741B30"/>
    <w:rsid w:val="00745669"/>
    <w:rsid w:val="007459DB"/>
    <w:rsid w:val="00751C64"/>
    <w:rsid w:val="007652FB"/>
    <w:rsid w:val="0076595F"/>
    <w:rsid w:val="007759F2"/>
    <w:rsid w:val="00776077"/>
    <w:rsid w:val="00777409"/>
    <w:rsid w:val="00777F6C"/>
    <w:rsid w:val="00780BEF"/>
    <w:rsid w:val="00781766"/>
    <w:rsid w:val="00783871"/>
    <w:rsid w:val="0078454F"/>
    <w:rsid w:val="00784E8D"/>
    <w:rsid w:val="007911E1"/>
    <w:rsid w:val="0079298F"/>
    <w:rsid w:val="00797FBA"/>
    <w:rsid w:val="007A3BF1"/>
    <w:rsid w:val="007A68C0"/>
    <w:rsid w:val="007B060C"/>
    <w:rsid w:val="007B6171"/>
    <w:rsid w:val="007B6C46"/>
    <w:rsid w:val="007C1DF4"/>
    <w:rsid w:val="007C6647"/>
    <w:rsid w:val="007D1F15"/>
    <w:rsid w:val="007D2E57"/>
    <w:rsid w:val="007D47C2"/>
    <w:rsid w:val="007D492D"/>
    <w:rsid w:val="007D546A"/>
    <w:rsid w:val="007E5D78"/>
    <w:rsid w:val="007E651E"/>
    <w:rsid w:val="007E6AB6"/>
    <w:rsid w:val="007E7D2A"/>
    <w:rsid w:val="007F3046"/>
    <w:rsid w:val="007F5223"/>
    <w:rsid w:val="007F553A"/>
    <w:rsid w:val="007F71DA"/>
    <w:rsid w:val="007F753A"/>
    <w:rsid w:val="007F775F"/>
    <w:rsid w:val="0080742D"/>
    <w:rsid w:val="00812A8E"/>
    <w:rsid w:val="008158C3"/>
    <w:rsid w:val="00816008"/>
    <w:rsid w:val="008171CD"/>
    <w:rsid w:val="008230FC"/>
    <w:rsid w:val="0082701F"/>
    <w:rsid w:val="00832F85"/>
    <w:rsid w:val="00841797"/>
    <w:rsid w:val="00847C85"/>
    <w:rsid w:val="008556BC"/>
    <w:rsid w:val="00856A68"/>
    <w:rsid w:val="008623C2"/>
    <w:rsid w:val="008658D3"/>
    <w:rsid w:val="00865F0B"/>
    <w:rsid w:val="00866C57"/>
    <w:rsid w:val="00872757"/>
    <w:rsid w:val="00876BE9"/>
    <w:rsid w:val="008830DD"/>
    <w:rsid w:val="00883F45"/>
    <w:rsid w:val="008841F4"/>
    <w:rsid w:val="00886386"/>
    <w:rsid w:val="00887112"/>
    <w:rsid w:val="00892A17"/>
    <w:rsid w:val="00892E62"/>
    <w:rsid w:val="008940D0"/>
    <w:rsid w:val="008A024B"/>
    <w:rsid w:val="008A3AEC"/>
    <w:rsid w:val="008B044A"/>
    <w:rsid w:val="008B08E3"/>
    <w:rsid w:val="008B43CB"/>
    <w:rsid w:val="008B7E5C"/>
    <w:rsid w:val="008C16D8"/>
    <w:rsid w:val="008C3569"/>
    <w:rsid w:val="008C5BA4"/>
    <w:rsid w:val="008C61CF"/>
    <w:rsid w:val="008C63FA"/>
    <w:rsid w:val="008C6FD4"/>
    <w:rsid w:val="008D08A4"/>
    <w:rsid w:val="008D589B"/>
    <w:rsid w:val="008D6593"/>
    <w:rsid w:val="008D75E2"/>
    <w:rsid w:val="008F0BE5"/>
    <w:rsid w:val="008F4F81"/>
    <w:rsid w:val="00902A24"/>
    <w:rsid w:val="009040E2"/>
    <w:rsid w:val="00906F8C"/>
    <w:rsid w:val="009130BB"/>
    <w:rsid w:val="00915ECF"/>
    <w:rsid w:val="00921B8C"/>
    <w:rsid w:val="00922B90"/>
    <w:rsid w:val="00923516"/>
    <w:rsid w:val="0092383A"/>
    <w:rsid w:val="0092572E"/>
    <w:rsid w:val="009314FE"/>
    <w:rsid w:val="0093450E"/>
    <w:rsid w:val="00935B42"/>
    <w:rsid w:val="00935F74"/>
    <w:rsid w:val="00936B4E"/>
    <w:rsid w:val="00944F3F"/>
    <w:rsid w:val="00945812"/>
    <w:rsid w:val="00951017"/>
    <w:rsid w:val="009525E3"/>
    <w:rsid w:val="0095576C"/>
    <w:rsid w:val="00955A97"/>
    <w:rsid w:val="00957038"/>
    <w:rsid w:val="0096096B"/>
    <w:rsid w:val="00960C09"/>
    <w:rsid w:val="00963698"/>
    <w:rsid w:val="00963AB1"/>
    <w:rsid w:val="00965D0E"/>
    <w:rsid w:val="009672EB"/>
    <w:rsid w:val="009677E5"/>
    <w:rsid w:val="00970DD4"/>
    <w:rsid w:val="009751B6"/>
    <w:rsid w:val="00977D44"/>
    <w:rsid w:val="00980DA6"/>
    <w:rsid w:val="00982D60"/>
    <w:rsid w:val="00985ABF"/>
    <w:rsid w:val="00987985"/>
    <w:rsid w:val="00996226"/>
    <w:rsid w:val="009A5B4F"/>
    <w:rsid w:val="009B5ED5"/>
    <w:rsid w:val="009B6FAA"/>
    <w:rsid w:val="009C1556"/>
    <w:rsid w:val="009C3604"/>
    <w:rsid w:val="009C5A68"/>
    <w:rsid w:val="009C73D5"/>
    <w:rsid w:val="009D34A0"/>
    <w:rsid w:val="009D57EC"/>
    <w:rsid w:val="009D5C5E"/>
    <w:rsid w:val="009D6615"/>
    <w:rsid w:val="009D6B22"/>
    <w:rsid w:val="009D700C"/>
    <w:rsid w:val="009E04CB"/>
    <w:rsid w:val="009E27A0"/>
    <w:rsid w:val="009E358C"/>
    <w:rsid w:val="009E5E60"/>
    <w:rsid w:val="009E651B"/>
    <w:rsid w:val="009F0C92"/>
    <w:rsid w:val="009F1BE1"/>
    <w:rsid w:val="009F20B0"/>
    <w:rsid w:val="009F26EC"/>
    <w:rsid w:val="009F5738"/>
    <w:rsid w:val="009F615E"/>
    <w:rsid w:val="00A00B92"/>
    <w:rsid w:val="00A12566"/>
    <w:rsid w:val="00A14FBE"/>
    <w:rsid w:val="00A17684"/>
    <w:rsid w:val="00A229F7"/>
    <w:rsid w:val="00A2589A"/>
    <w:rsid w:val="00A26E1B"/>
    <w:rsid w:val="00A329BA"/>
    <w:rsid w:val="00A350AF"/>
    <w:rsid w:val="00A376B7"/>
    <w:rsid w:val="00A40574"/>
    <w:rsid w:val="00A40E36"/>
    <w:rsid w:val="00A4157D"/>
    <w:rsid w:val="00A43FC4"/>
    <w:rsid w:val="00A51054"/>
    <w:rsid w:val="00A54021"/>
    <w:rsid w:val="00A6055D"/>
    <w:rsid w:val="00A62084"/>
    <w:rsid w:val="00A64E78"/>
    <w:rsid w:val="00A655D2"/>
    <w:rsid w:val="00A6743A"/>
    <w:rsid w:val="00A67FD1"/>
    <w:rsid w:val="00A72BD1"/>
    <w:rsid w:val="00A7722C"/>
    <w:rsid w:val="00A8621D"/>
    <w:rsid w:val="00A879BF"/>
    <w:rsid w:val="00A91314"/>
    <w:rsid w:val="00A91DEB"/>
    <w:rsid w:val="00A964D4"/>
    <w:rsid w:val="00AA0383"/>
    <w:rsid w:val="00AA5BBE"/>
    <w:rsid w:val="00AB3E3F"/>
    <w:rsid w:val="00AB5C40"/>
    <w:rsid w:val="00AC0E24"/>
    <w:rsid w:val="00AC5288"/>
    <w:rsid w:val="00AC5488"/>
    <w:rsid w:val="00AC764F"/>
    <w:rsid w:val="00AD1E9E"/>
    <w:rsid w:val="00AD5929"/>
    <w:rsid w:val="00AD6AD1"/>
    <w:rsid w:val="00AD6C1A"/>
    <w:rsid w:val="00AE0A1A"/>
    <w:rsid w:val="00AE52C2"/>
    <w:rsid w:val="00AE675A"/>
    <w:rsid w:val="00AF2FAF"/>
    <w:rsid w:val="00B039E8"/>
    <w:rsid w:val="00B03A0D"/>
    <w:rsid w:val="00B056EC"/>
    <w:rsid w:val="00B13531"/>
    <w:rsid w:val="00B13B1A"/>
    <w:rsid w:val="00B16A31"/>
    <w:rsid w:val="00B22A7F"/>
    <w:rsid w:val="00B22D79"/>
    <w:rsid w:val="00B23140"/>
    <w:rsid w:val="00B2326D"/>
    <w:rsid w:val="00B23B68"/>
    <w:rsid w:val="00B26461"/>
    <w:rsid w:val="00B26C3E"/>
    <w:rsid w:val="00B3043D"/>
    <w:rsid w:val="00B30C3B"/>
    <w:rsid w:val="00B30F2B"/>
    <w:rsid w:val="00B33F30"/>
    <w:rsid w:val="00B34BD0"/>
    <w:rsid w:val="00B358F3"/>
    <w:rsid w:val="00B36656"/>
    <w:rsid w:val="00B375DE"/>
    <w:rsid w:val="00B41876"/>
    <w:rsid w:val="00B420F2"/>
    <w:rsid w:val="00B44B30"/>
    <w:rsid w:val="00B458FA"/>
    <w:rsid w:val="00B46940"/>
    <w:rsid w:val="00B522FB"/>
    <w:rsid w:val="00B567E6"/>
    <w:rsid w:val="00B57FF1"/>
    <w:rsid w:val="00B61A96"/>
    <w:rsid w:val="00B62076"/>
    <w:rsid w:val="00B64232"/>
    <w:rsid w:val="00B646AF"/>
    <w:rsid w:val="00B64D34"/>
    <w:rsid w:val="00B6512C"/>
    <w:rsid w:val="00B704F3"/>
    <w:rsid w:val="00B72262"/>
    <w:rsid w:val="00B75B9A"/>
    <w:rsid w:val="00B804EA"/>
    <w:rsid w:val="00B84AD4"/>
    <w:rsid w:val="00B85C07"/>
    <w:rsid w:val="00B85EBC"/>
    <w:rsid w:val="00B90669"/>
    <w:rsid w:val="00B90ACC"/>
    <w:rsid w:val="00B93E3B"/>
    <w:rsid w:val="00B975DE"/>
    <w:rsid w:val="00BA1D5A"/>
    <w:rsid w:val="00BA324B"/>
    <w:rsid w:val="00BA4339"/>
    <w:rsid w:val="00BA4F22"/>
    <w:rsid w:val="00BB1B41"/>
    <w:rsid w:val="00BB1EB3"/>
    <w:rsid w:val="00BB450B"/>
    <w:rsid w:val="00BB5872"/>
    <w:rsid w:val="00BB59D3"/>
    <w:rsid w:val="00BB6D01"/>
    <w:rsid w:val="00BC01E1"/>
    <w:rsid w:val="00BC2F3F"/>
    <w:rsid w:val="00BC68AC"/>
    <w:rsid w:val="00BC698F"/>
    <w:rsid w:val="00BC7ACF"/>
    <w:rsid w:val="00BD14DA"/>
    <w:rsid w:val="00BD24AB"/>
    <w:rsid w:val="00BD3F37"/>
    <w:rsid w:val="00BD51E0"/>
    <w:rsid w:val="00BD6785"/>
    <w:rsid w:val="00BE1220"/>
    <w:rsid w:val="00BE3C70"/>
    <w:rsid w:val="00BE4C50"/>
    <w:rsid w:val="00BF3790"/>
    <w:rsid w:val="00BF5D61"/>
    <w:rsid w:val="00C016AD"/>
    <w:rsid w:val="00C01DC1"/>
    <w:rsid w:val="00C05588"/>
    <w:rsid w:val="00C1282B"/>
    <w:rsid w:val="00C26815"/>
    <w:rsid w:val="00C3549B"/>
    <w:rsid w:val="00C415DB"/>
    <w:rsid w:val="00C43983"/>
    <w:rsid w:val="00C45342"/>
    <w:rsid w:val="00C52E77"/>
    <w:rsid w:val="00C5573A"/>
    <w:rsid w:val="00C572A0"/>
    <w:rsid w:val="00C63B51"/>
    <w:rsid w:val="00C66C67"/>
    <w:rsid w:val="00C67208"/>
    <w:rsid w:val="00C67A80"/>
    <w:rsid w:val="00C71120"/>
    <w:rsid w:val="00C716B0"/>
    <w:rsid w:val="00C72026"/>
    <w:rsid w:val="00C72E12"/>
    <w:rsid w:val="00C72F56"/>
    <w:rsid w:val="00C76785"/>
    <w:rsid w:val="00C807D8"/>
    <w:rsid w:val="00C80B75"/>
    <w:rsid w:val="00C82924"/>
    <w:rsid w:val="00C84F2C"/>
    <w:rsid w:val="00C85E8E"/>
    <w:rsid w:val="00C8745D"/>
    <w:rsid w:val="00C8749C"/>
    <w:rsid w:val="00C874C1"/>
    <w:rsid w:val="00C90F5A"/>
    <w:rsid w:val="00C93469"/>
    <w:rsid w:val="00C9500A"/>
    <w:rsid w:val="00C96D14"/>
    <w:rsid w:val="00C96DD1"/>
    <w:rsid w:val="00CA08D9"/>
    <w:rsid w:val="00CA1066"/>
    <w:rsid w:val="00CA2103"/>
    <w:rsid w:val="00CB116B"/>
    <w:rsid w:val="00CB2DAE"/>
    <w:rsid w:val="00CB3B1E"/>
    <w:rsid w:val="00CB3E70"/>
    <w:rsid w:val="00CB5A6C"/>
    <w:rsid w:val="00CB7987"/>
    <w:rsid w:val="00CC4F69"/>
    <w:rsid w:val="00CC7D4B"/>
    <w:rsid w:val="00CD0A58"/>
    <w:rsid w:val="00CD7B67"/>
    <w:rsid w:val="00CE1E3C"/>
    <w:rsid w:val="00CE499C"/>
    <w:rsid w:val="00CF4366"/>
    <w:rsid w:val="00CF5EA7"/>
    <w:rsid w:val="00D00DB4"/>
    <w:rsid w:val="00D025B9"/>
    <w:rsid w:val="00D0462A"/>
    <w:rsid w:val="00D04C5D"/>
    <w:rsid w:val="00D05F85"/>
    <w:rsid w:val="00D0738A"/>
    <w:rsid w:val="00D14465"/>
    <w:rsid w:val="00D14C9D"/>
    <w:rsid w:val="00D1540B"/>
    <w:rsid w:val="00D224CD"/>
    <w:rsid w:val="00D245B4"/>
    <w:rsid w:val="00D2685B"/>
    <w:rsid w:val="00D26983"/>
    <w:rsid w:val="00D312CF"/>
    <w:rsid w:val="00D375B4"/>
    <w:rsid w:val="00D4274A"/>
    <w:rsid w:val="00D46AA3"/>
    <w:rsid w:val="00D47785"/>
    <w:rsid w:val="00D525F9"/>
    <w:rsid w:val="00D54A3B"/>
    <w:rsid w:val="00D55A29"/>
    <w:rsid w:val="00D56066"/>
    <w:rsid w:val="00D6205F"/>
    <w:rsid w:val="00D62B8D"/>
    <w:rsid w:val="00D63E56"/>
    <w:rsid w:val="00D65066"/>
    <w:rsid w:val="00D72339"/>
    <w:rsid w:val="00D755F4"/>
    <w:rsid w:val="00D75EF7"/>
    <w:rsid w:val="00D80B92"/>
    <w:rsid w:val="00D81182"/>
    <w:rsid w:val="00D91364"/>
    <w:rsid w:val="00D955E2"/>
    <w:rsid w:val="00D95E37"/>
    <w:rsid w:val="00D96D80"/>
    <w:rsid w:val="00D970D6"/>
    <w:rsid w:val="00D97E43"/>
    <w:rsid w:val="00DA1CD1"/>
    <w:rsid w:val="00DA7727"/>
    <w:rsid w:val="00DB02BC"/>
    <w:rsid w:val="00DB045D"/>
    <w:rsid w:val="00DB083F"/>
    <w:rsid w:val="00DB08D7"/>
    <w:rsid w:val="00DB1003"/>
    <w:rsid w:val="00DB4619"/>
    <w:rsid w:val="00DB6C2C"/>
    <w:rsid w:val="00DB76B6"/>
    <w:rsid w:val="00DC0013"/>
    <w:rsid w:val="00DC1D9D"/>
    <w:rsid w:val="00DC2669"/>
    <w:rsid w:val="00DC4F6D"/>
    <w:rsid w:val="00DC5ACF"/>
    <w:rsid w:val="00DC6F66"/>
    <w:rsid w:val="00DD2FB0"/>
    <w:rsid w:val="00DE3A7F"/>
    <w:rsid w:val="00DE3E03"/>
    <w:rsid w:val="00DE7B0B"/>
    <w:rsid w:val="00DF10A1"/>
    <w:rsid w:val="00DF5DE6"/>
    <w:rsid w:val="00DF6670"/>
    <w:rsid w:val="00DF6AC9"/>
    <w:rsid w:val="00DF7CDA"/>
    <w:rsid w:val="00E02221"/>
    <w:rsid w:val="00E02E57"/>
    <w:rsid w:val="00E06B05"/>
    <w:rsid w:val="00E06BA4"/>
    <w:rsid w:val="00E16D06"/>
    <w:rsid w:val="00E17C6D"/>
    <w:rsid w:val="00E236B5"/>
    <w:rsid w:val="00E24519"/>
    <w:rsid w:val="00E25941"/>
    <w:rsid w:val="00E27460"/>
    <w:rsid w:val="00E31F46"/>
    <w:rsid w:val="00E32E1A"/>
    <w:rsid w:val="00E409F4"/>
    <w:rsid w:val="00E4269F"/>
    <w:rsid w:val="00E43D13"/>
    <w:rsid w:val="00E5502C"/>
    <w:rsid w:val="00E56125"/>
    <w:rsid w:val="00E6092A"/>
    <w:rsid w:val="00E615A3"/>
    <w:rsid w:val="00E63D4D"/>
    <w:rsid w:val="00E67268"/>
    <w:rsid w:val="00E67C3A"/>
    <w:rsid w:val="00E73C9B"/>
    <w:rsid w:val="00E85517"/>
    <w:rsid w:val="00E8712A"/>
    <w:rsid w:val="00E87C18"/>
    <w:rsid w:val="00E90941"/>
    <w:rsid w:val="00E90FB1"/>
    <w:rsid w:val="00E916F4"/>
    <w:rsid w:val="00EA0DBC"/>
    <w:rsid w:val="00EA3878"/>
    <w:rsid w:val="00EA453A"/>
    <w:rsid w:val="00EA4BEC"/>
    <w:rsid w:val="00EB13AB"/>
    <w:rsid w:val="00EB301D"/>
    <w:rsid w:val="00EB491C"/>
    <w:rsid w:val="00EB5A63"/>
    <w:rsid w:val="00EB64CB"/>
    <w:rsid w:val="00EC2EAB"/>
    <w:rsid w:val="00EC3EBC"/>
    <w:rsid w:val="00EC40F7"/>
    <w:rsid w:val="00EC4C41"/>
    <w:rsid w:val="00EC4DCB"/>
    <w:rsid w:val="00EC7015"/>
    <w:rsid w:val="00ED3728"/>
    <w:rsid w:val="00ED4CEE"/>
    <w:rsid w:val="00EE06D9"/>
    <w:rsid w:val="00EE2E1C"/>
    <w:rsid w:val="00EE57B6"/>
    <w:rsid w:val="00EF3692"/>
    <w:rsid w:val="00EF37C3"/>
    <w:rsid w:val="00EF5687"/>
    <w:rsid w:val="00F01F41"/>
    <w:rsid w:val="00F01F8E"/>
    <w:rsid w:val="00F0269C"/>
    <w:rsid w:val="00F03E87"/>
    <w:rsid w:val="00F041B9"/>
    <w:rsid w:val="00F102B1"/>
    <w:rsid w:val="00F107C2"/>
    <w:rsid w:val="00F119A0"/>
    <w:rsid w:val="00F148EA"/>
    <w:rsid w:val="00F17515"/>
    <w:rsid w:val="00F216C8"/>
    <w:rsid w:val="00F22F15"/>
    <w:rsid w:val="00F24011"/>
    <w:rsid w:val="00F25C83"/>
    <w:rsid w:val="00F307F2"/>
    <w:rsid w:val="00F32266"/>
    <w:rsid w:val="00F32357"/>
    <w:rsid w:val="00F329C1"/>
    <w:rsid w:val="00F335F3"/>
    <w:rsid w:val="00F34E39"/>
    <w:rsid w:val="00F40A4C"/>
    <w:rsid w:val="00F436C4"/>
    <w:rsid w:val="00F46058"/>
    <w:rsid w:val="00F46128"/>
    <w:rsid w:val="00F46840"/>
    <w:rsid w:val="00F5402F"/>
    <w:rsid w:val="00F5445A"/>
    <w:rsid w:val="00F54E01"/>
    <w:rsid w:val="00F550FD"/>
    <w:rsid w:val="00F55936"/>
    <w:rsid w:val="00F55C32"/>
    <w:rsid w:val="00F568E6"/>
    <w:rsid w:val="00F6161D"/>
    <w:rsid w:val="00F63511"/>
    <w:rsid w:val="00F65F55"/>
    <w:rsid w:val="00F669FE"/>
    <w:rsid w:val="00F66AD6"/>
    <w:rsid w:val="00F67346"/>
    <w:rsid w:val="00F70295"/>
    <w:rsid w:val="00F704ED"/>
    <w:rsid w:val="00F706CB"/>
    <w:rsid w:val="00F71EF4"/>
    <w:rsid w:val="00F73FC2"/>
    <w:rsid w:val="00F76E2C"/>
    <w:rsid w:val="00F83B36"/>
    <w:rsid w:val="00F847E4"/>
    <w:rsid w:val="00F9324B"/>
    <w:rsid w:val="00F970A3"/>
    <w:rsid w:val="00FA11D9"/>
    <w:rsid w:val="00FA17F3"/>
    <w:rsid w:val="00FA1FD4"/>
    <w:rsid w:val="00FA4398"/>
    <w:rsid w:val="00FB081A"/>
    <w:rsid w:val="00FB4D25"/>
    <w:rsid w:val="00FB5B51"/>
    <w:rsid w:val="00FB6341"/>
    <w:rsid w:val="00FC094B"/>
    <w:rsid w:val="00FC3FE3"/>
    <w:rsid w:val="00FC4594"/>
    <w:rsid w:val="00FC7FA4"/>
    <w:rsid w:val="00FD1C42"/>
    <w:rsid w:val="00FD4A0B"/>
    <w:rsid w:val="00FD4B8F"/>
    <w:rsid w:val="00FD61D8"/>
    <w:rsid w:val="00FE098C"/>
    <w:rsid w:val="00FE2079"/>
    <w:rsid w:val="00FE6016"/>
    <w:rsid w:val="00FF2681"/>
    <w:rsid w:val="00FF2791"/>
    <w:rsid w:val="00FF2F08"/>
    <w:rsid w:val="05D087B8"/>
    <w:rsid w:val="073406C8"/>
    <w:rsid w:val="07DBB307"/>
    <w:rsid w:val="0A70F6F1"/>
    <w:rsid w:val="0B6D5EE4"/>
    <w:rsid w:val="0C583D9D"/>
    <w:rsid w:val="0D431100"/>
    <w:rsid w:val="17CA8579"/>
    <w:rsid w:val="25D68D91"/>
    <w:rsid w:val="2C5F7EE9"/>
    <w:rsid w:val="2EE15869"/>
    <w:rsid w:val="3228B95C"/>
    <w:rsid w:val="32EBB4AE"/>
    <w:rsid w:val="36665BA9"/>
    <w:rsid w:val="3EEF23CD"/>
    <w:rsid w:val="40FB0994"/>
    <w:rsid w:val="42E1B10A"/>
    <w:rsid w:val="42EEA16E"/>
    <w:rsid w:val="43C595F7"/>
    <w:rsid w:val="4BE8C45A"/>
    <w:rsid w:val="5491F1BD"/>
    <w:rsid w:val="62A0B800"/>
    <w:rsid w:val="7045368A"/>
    <w:rsid w:val="71E35870"/>
    <w:rsid w:val="7367DF4C"/>
    <w:rsid w:val="75877A4B"/>
    <w:rsid w:val="75E1F468"/>
    <w:rsid w:val="76B27954"/>
    <w:rsid w:val="7A73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87589E"/>
  <w15:chartTrackingRefBased/>
  <w15:docId w15:val="{78B42E68-8AE5-4EB4-8D99-CF8C96C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39" w:unhideWhenUsed="1" w:qFormat="1"/>
    <w:lsdException w:name="Plain Table 1" w:uiPriority="73"/>
    <w:lsdException w:name="Plain Table 2" w:uiPriority="60"/>
    <w:lsdException w:name="Plain Table 3" w:uiPriority="61" w:qFormat="1"/>
    <w:lsdException w:name="Plain Table 4" w:uiPriority="62" w:qFormat="1"/>
    <w:lsdException w:name="Plain Table 5" w:uiPriority="63" w:qFormat="1"/>
    <w:lsdException w:name="Grid Table Light" w:uiPriority="64" w:qFormat="1"/>
    <w:lsdException w:name="Grid Table 1 Light" w:uiPriority="65" w:qFormat="1"/>
    <w:lsdException w:name="Grid Table 2" w:uiPriority="66"/>
    <w:lsdException w:name="Grid Table 3" w:uiPriority="67" w:qFormat="1"/>
    <w:lsdException w:name="Grid Table 4" w:uiPriority="68"/>
    <w:lsdException w:name="Grid Table 5 Dark" w:uiPriority="69"/>
    <w:lsdException w:name="Grid Table 6 Colorful" w:uiPriority="70" w:qFormat="1"/>
    <w:lsdException w:name="Grid Table 7 Colorful" w:uiPriority="71" w:qFormat="1"/>
    <w:lsdException w:name="Grid Table 1 Light Accent 1" w:uiPriority="72" w:qFormat="1"/>
    <w:lsdException w:name="Grid Table 2 Accent 1" w:uiPriority="73" w:qFormat="1"/>
    <w:lsdException w:name="Grid Table 3 Accent 1" w:uiPriority="60" w:qFormat="1"/>
    <w:lsdException w:name="Grid Table 4 Accent 1" w:uiPriority="61"/>
    <w:lsdException w:name="Grid Table 5 Dark Accent 1" w:uiPriority="62" w:qFormat="1"/>
    <w:lsdException w:name="Grid Table 6 Colorful Accent 1" w:uiPriority="63"/>
    <w:lsdException w:name="Grid Table 7 Colorful Accent 1" w:uiPriority="64"/>
    <w:lsdException w:name="Grid Table 1 Light Accent 2" w:uiPriority="65" w:qFormat="1"/>
    <w:lsdException w:name="Grid Table 2 Accent 2" w:uiPriority="66" w:qFormat="1"/>
    <w:lsdException w:name="Grid Table 3 Accent 2" w:uiPriority="67" w:qFormat="1"/>
    <w:lsdException w:name="Grid Table 4 Accent 2" w:uiPriority="68" w:qFormat="1"/>
    <w:lsdException w:name="Grid Table 5 Dark Accent 2" w:uiPriority="69" w:qFormat="1"/>
    <w:lsdException w:name="Grid Table 6 Colorful Accent 2" w:uiPriority="70"/>
    <w:lsdException w:name="Grid Table 7 Colorful Accent 2" w:uiPriority="71" w:qFormat="1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B62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031FC3"/>
    <w:pPr>
      <w:keepNext/>
      <w:outlineLvl w:val="0"/>
    </w:pPr>
    <w:rPr>
      <w:rFonts w:ascii="Calibri" w:hAnsi="Calibri"/>
      <w:b/>
      <w:caps/>
      <w:spacing w:val="20"/>
      <w:kern w:val="22"/>
      <w:sz w:val="22"/>
      <w:szCs w:val="28"/>
    </w:rPr>
  </w:style>
  <w:style w:type="paragraph" w:styleId="Heading2">
    <w:name w:val="heading 2"/>
    <w:basedOn w:val="Normal"/>
    <w:next w:val="Normal"/>
    <w:qFormat/>
    <w:rsid w:val="007047FB"/>
    <w:pPr>
      <w:keepNext/>
      <w:outlineLvl w:val="1"/>
    </w:pPr>
    <w:rPr>
      <w:rFonts w:ascii="Calibri" w:hAnsi="Calibri"/>
      <w:b/>
      <w:spacing w:val="20"/>
      <w:sz w:val="22"/>
    </w:rPr>
  </w:style>
  <w:style w:type="paragraph" w:styleId="Heading3">
    <w:name w:val="heading 3"/>
    <w:basedOn w:val="Normal"/>
    <w:next w:val="Normal"/>
    <w:qFormat/>
    <w:rsid w:val="00EE57B6"/>
    <w:pPr>
      <w:keepNext/>
      <w:keepLines/>
      <w:tabs>
        <w:tab w:val="num" w:pos="567"/>
      </w:tabs>
      <w:spacing w:before="240" w:after="240"/>
      <w:ind w:left="567" w:hanging="567"/>
      <w:outlineLvl w:val="2"/>
    </w:pPr>
    <w:rPr>
      <w:rFonts w:cs="Arial"/>
      <w:b/>
      <w:bCs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E57B6"/>
    <w:pPr>
      <w:keepNext/>
      <w:pBdr>
        <w:bottom w:val="single" w:sz="4" w:space="1" w:color="000000"/>
      </w:pBdr>
      <w:tabs>
        <w:tab w:val="num" w:pos="567"/>
      </w:tabs>
      <w:spacing w:before="360" w:after="360"/>
      <w:ind w:left="567" w:hanging="567"/>
      <w:outlineLvl w:val="3"/>
    </w:pPr>
    <w:rPr>
      <w:b/>
      <w:bCs/>
      <w:szCs w:val="24"/>
    </w:rPr>
  </w:style>
  <w:style w:type="paragraph" w:styleId="Heading5">
    <w:name w:val="heading 5"/>
    <w:basedOn w:val="Normal"/>
    <w:next w:val="Normal"/>
    <w:qFormat/>
    <w:rsid w:val="00EE57B6"/>
    <w:pPr>
      <w:keepNext/>
      <w:spacing w:before="120"/>
      <w:ind w:left="1134" w:hanging="708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E57B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E57B6"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EE57B6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EE57B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E57B6"/>
    <w:rPr>
      <w:rFonts w:ascii="Symbol" w:hAnsi="Symbol"/>
    </w:rPr>
  </w:style>
  <w:style w:type="character" w:customStyle="1" w:styleId="WW8Num1z1">
    <w:name w:val="WW8Num1z1"/>
    <w:rsid w:val="00EE57B6"/>
    <w:rPr>
      <w:rFonts w:ascii="Courier New" w:hAnsi="Courier New" w:cs="Courier New"/>
    </w:rPr>
  </w:style>
  <w:style w:type="character" w:customStyle="1" w:styleId="WW8Num1z2">
    <w:name w:val="WW8Num1z2"/>
    <w:rsid w:val="00EE57B6"/>
    <w:rPr>
      <w:rFonts w:ascii="Wingdings" w:hAnsi="Wingdings"/>
    </w:rPr>
  </w:style>
  <w:style w:type="character" w:customStyle="1" w:styleId="WW8Num2z0">
    <w:name w:val="WW8Num2z0"/>
    <w:rsid w:val="00EE57B6"/>
    <w:rPr>
      <w:b/>
      <w:color w:val="auto"/>
    </w:rPr>
  </w:style>
  <w:style w:type="character" w:customStyle="1" w:styleId="WW8Num3z0">
    <w:name w:val="WW8Num3z0"/>
    <w:rsid w:val="00EE57B6"/>
    <w:rPr>
      <w:rFonts w:ascii="Wingdings" w:hAnsi="Wingdings"/>
      <w:sz w:val="22"/>
      <w:szCs w:val="22"/>
    </w:rPr>
  </w:style>
  <w:style w:type="character" w:customStyle="1" w:styleId="WW8Num3z2">
    <w:name w:val="WW8Num3z2"/>
    <w:rsid w:val="00EE57B6"/>
    <w:rPr>
      <w:rFonts w:ascii="Wingdings" w:hAnsi="Wingdings"/>
    </w:rPr>
  </w:style>
  <w:style w:type="character" w:customStyle="1" w:styleId="WW8Num3z3">
    <w:name w:val="WW8Num3z3"/>
    <w:rsid w:val="00EE57B6"/>
    <w:rPr>
      <w:rFonts w:ascii="Symbol" w:hAnsi="Symbol"/>
    </w:rPr>
  </w:style>
  <w:style w:type="character" w:customStyle="1" w:styleId="WW8Num3z4">
    <w:name w:val="WW8Num3z4"/>
    <w:rsid w:val="00EE57B6"/>
    <w:rPr>
      <w:rFonts w:ascii="Courier New" w:hAnsi="Courier New" w:cs="Courier New"/>
    </w:rPr>
  </w:style>
  <w:style w:type="character" w:customStyle="1" w:styleId="WW8Num4z0">
    <w:name w:val="WW8Num4z0"/>
    <w:rsid w:val="00EE57B6"/>
    <w:rPr>
      <w:rFonts w:ascii="Times New Roman" w:hAnsi="Times New Roman"/>
      <w:b/>
      <w:i w:val="0"/>
      <w:caps/>
      <w:strike w:val="0"/>
      <w:dstrike w:val="0"/>
      <w:vanish w:val="0"/>
      <w:color w:val="000000"/>
      <w:spacing w:val="20"/>
      <w:position w:val="0"/>
      <w:sz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sid w:val="00EE57B6"/>
    <w:rPr>
      <w:b/>
      <w:i w:val="0"/>
      <w:caps/>
      <w:strike w:val="0"/>
      <w:dstrike w:val="0"/>
      <w:vanish w:val="0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sid w:val="00EE57B6"/>
    <w:rPr>
      <w:rFonts w:ascii="Times New Roman" w:hAnsi="Times New Roman"/>
      <w:b/>
      <w:i w:val="0"/>
      <w:caps/>
      <w:strike w:val="0"/>
      <w:dstrike w:val="0"/>
      <w:vanish w:val="0"/>
      <w:color w:val="000000"/>
      <w:position w:val="0"/>
      <w:sz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sid w:val="00EE57B6"/>
    <w:rPr>
      <w:rFonts w:ascii="Times New Roman" w:hAnsi="Times New Roman"/>
      <w:b/>
      <w:i w:val="0"/>
      <w:caps/>
      <w:strike w:val="0"/>
      <w:dstrike w:val="0"/>
      <w:vanish w:val="0"/>
      <w:color w:val="000000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sid w:val="00EE57B6"/>
    <w:rPr>
      <w:rFonts w:ascii="Times New Roman" w:hAnsi="Times New Roman"/>
      <w:b/>
      <w:i w:val="0"/>
      <w:caps/>
      <w:strike w:val="0"/>
      <w:dstrike w:val="0"/>
      <w:vanish w:val="0"/>
      <w:color w:val="000000"/>
      <w:position w:val="0"/>
      <w:sz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2">
    <w:name w:val="WW8Num7z2"/>
    <w:rsid w:val="00EE57B6"/>
    <w:rPr>
      <w:rFonts w:ascii="Times New Roman" w:hAnsi="Times New Roman"/>
      <w:b/>
      <w:i w:val="0"/>
      <w:caps/>
      <w:strike w:val="0"/>
      <w:dstrike w:val="0"/>
      <w:vanish w:val="0"/>
      <w:color w:val="000000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sid w:val="00EE57B6"/>
    <w:rPr>
      <w:rFonts w:ascii="Wingdings" w:hAnsi="Wingdings"/>
      <w:sz w:val="16"/>
    </w:rPr>
  </w:style>
  <w:style w:type="character" w:customStyle="1" w:styleId="WW8Num9z0">
    <w:name w:val="WW8Num9z0"/>
    <w:rsid w:val="00EE57B6"/>
    <w:rPr>
      <w:rFonts w:ascii="Times New Roman" w:hAnsi="Times New Roman"/>
      <w:b/>
      <w:i w:val="0"/>
      <w:caps/>
      <w:strike w:val="0"/>
      <w:dstrike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1">
    <w:name w:val="WW8Num10z1"/>
    <w:rsid w:val="00EE57B6"/>
    <w:rPr>
      <w:b/>
    </w:rPr>
  </w:style>
  <w:style w:type="character" w:customStyle="1" w:styleId="WW8Num11z0">
    <w:name w:val="WW8Num11z0"/>
    <w:rsid w:val="00EE57B6"/>
    <w:rPr>
      <w:rFonts w:ascii="Times New Roman" w:hAnsi="Times New Roman"/>
      <w:b/>
      <w:color w:val="auto"/>
    </w:rPr>
  </w:style>
  <w:style w:type="character" w:customStyle="1" w:styleId="WW8Num12z0">
    <w:name w:val="WW8Num12z0"/>
    <w:rsid w:val="00EE57B6"/>
    <w:rPr>
      <w:rFonts w:ascii="Times New Roman" w:hAnsi="Times New Roman"/>
      <w:b/>
      <w:i w:val="0"/>
      <w:caps/>
      <w:strike w:val="0"/>
      <w:dstrike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3">
    <w:name w:val="WW8Num12z3"/>
    <w:rsid w:val="00EE57B6"/>
    <w:rPr>
      <w:rFonts w:ascii="Times New Roman" w:hAnsi="Times New Roman"/>
      <w:b/>
      <w:i w:val="0"/>
      <w:caps/>
      <w:strike w:val="0"/>
      <w:dstrike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rsid w:val="00EE57B6"/>
    <w:rPr>
      <w:rFonts w:ascii="Times New Roman" w:hAnsi="Times New Roman"/>
      <w:b/>
      <w:i w:val="0"/>
      <w:caps/>
      <w:strike w:val="0"/>
      <w:dstrike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0">
    <w:name w:val="WW8Num14z0"/>
    <w:rsid w:val="00EE57B6"/>
    <w:rPr>
      <w:rFonts w:ascii="Times New Roman" w:hAnsi="Times New Roman"/>
      <w:b/>
      <w:i w:val="0"/>
      <w:caps/>
      <w:strike w:val="0"/>
      <w:dstrike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rsid w:val="00EE57B6"/>
    <w:rPr>
      <w:rFonts w:ascii="Times New Roman" w:hAnsi="Times New Roman"/>
      <w:b/>
      <w:i w:val="0"/>
      <w:caps/>
      <w:strike w:val="0"/>
      <w:dstrike w:val="0"/>
      <w:vanish w:val="0"/>
      <w:color w:val="000000"/>
      <w:spacing w:val="20"/>
      <w:position w:val="0"/>
      <w:sz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sid w:val="00EE57B6"/>
    <w:rPr>
      <w:b/>
      <w:i w:val="0"/>
      <w:caps/>
      <w:strike w:val="0"/>
      <w:dstrike w:val="0"/>
      <w:vanish w:val="0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0">
    <w:name w:val="WW8Num18z0"/>
    <w:rsid w:val="00EE57B6"/>
    <w:rPr>
      <w:rFonts w:ascii="Symbol" w:hAnsi="Symbol"/>
    </w:rPr>
  </w:style>
  <w:style w:type="character" w:customStyle="1" w:styleId="WW8Num18z1">
    <w:name w:val="WW8Num18z1"/>
    <w:rsid w:val="00EE57B6"/>
    <w:rPr>
      <w:rFonts w:ascii="Courier New" w:hAnsi="Courier New" w:cs="Courier New"/>
    </w:rPr>
  </w:style>
  <w:style w:type="character" w:customStyle="1" w:styleId="WW8Num18z2">
    <w:name w:val="WW8Num18z2"/>
    <w:rsid w:val="00EE57B6"/>
    <w:rPr>
      <w:rFonts w:ascii="Wingdings" w:hAnsi="Wingdings"/>
    </w:rPr>
  </w:style>
  <w:style w:type="character" w:customStyle="1" w:styleId="DefaultParagraphFont1">
    <w:name w:val="Default Paragraph Font1"/>
    <w:rsid w:val="00EE57B6"/>
  </w:style>
  <w:style w:type="character" w:customStyle="1" w:styleId="FootnoteCharacters">
    <w:name w:val="Footnote Characters"/>
    <w:rsid w:val="00EE57B6"/>
    <w:rPr>
      <w:rFonts w:ascii="Times New Roman" w:hAnsi="Times New Roman"/>
      <w:sz w:val="27"/>
      <w:vertAlign w:val="superscript"/>
      <w:lang w:val="en-US"/>
    </w:rPr>
  </w:style>
  <w:style w:type="character" w:styleId="PageNumber">
    <w:name w:val="page number"/>
    <w:basedOn w:val="DefaultParagraphFont1"/>
    <w:rsid w:val="00EE57B6"/>
  </w:style>
  <w:style w:type="character" w:styleId="LineNumber">
    <w:name w:val="line number"/>
    <w:basedOn w:val="DefaultParagraphFont1"/>
    <w:rsid w:val="00EE57B6"/>
  </w:style>
  <w:style w:type="character" w:styleId="Hyperlink">
    <w:name w:val="Hyperlink"/>
    <w:uiPriority w:val="99"/>
    <w:rsid w:val="00EE57B6"/>
    <w:rPr>
      <w:color w:val="0000FF"/>
      <w:u w:val="single"/>
    </w:rPr>
  </w:style>
  <w:style w:type="character" w:styleId="FollowedHyperlink">
    <w:name w:val="FollowedHyperlink"/>
    <w:rsid w:val="00EE57B6"/>
    <w:rPr>
      <w:color w:val="800080"/>
      <w:u w:val="single"/>
    </w:rPr>
  </w:style>
  <w:style w:type="character" w:customStyle="1" w:styleId="tw4winMark">
    <w:name w:val="tw4winMark"/>
    <w:rsid w:val="00EE57B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character" w:customStyle="1" w:styleId="CommentReference1">
    <w:name w:val="Comment Reference1"/>
    <w:rsid w:val="00EE57B6"/>
    <w:rPr>
      <w:sz w:val="16"/>
      <w:szCs w:val="16"/>
    </w:rPr>
  </w:style>
  <w:style w:type="character" w:customStyle="1" w:styleId="Heading2Char">
    <w:name w:val="Heading 2 Char"/>
    <w:rsid w:val="00EE57B6"/>
    <w:rPr>
      <w:b/>
      <w:caps/>
      <w:spacing w:val="20"/>
      <w:sz w:val="28"/>
      <w:lang w:val="en-GB"/>
    </w:rPr>
  </w:style>
  <w:style w:type="character" w:customStyle="1" w:styleId="Heading5Char">
    <w:name w:val="Heading 5 Char"/>
    <w:rsid w:val="00EE57B6"/>
    <w:rPr>
      <w:b/>
      <w:sz w:val="24"/>
      <w:lang w:val="en-GB" w:eastAsia="ar-SA" w:bidi="ar-SA"/>
    </w:rPr>
  </w:style>
  <w:style w:type="character" w:styleId="FootnoteReference">
    <w:name w:val="footnote reference"/>
    <w:semiHidden/>
    <w:rsid w:val="00EE57B6"/>
    <w:rPr>
      <w:vertAlign w:val="superscript"/>
    </w:rPr>
  </w:style>
  <w:style w:type="character" w:styleId="EndnoteReference">
    <w:name w:val="endnote reference"/>
    <w:semiHidden/>
    <w:rsid w:val="00EE57B6"/>
    <w:rPr>
      <w:vertAlign w:val="superscript"/>
    </w:rPr>
  </w:style>
  <w:style w:type="character" w:customStyle="1" w:styleId="EndnoteCharacters">
    <w:name w:val="Endnote Characters"/>
    <w:rsid w:val="00EE57B6"/>
  </w:style>
  <w:style w:type="paragraph" w:customStyle="1" w:styleId="Heading">
    <w:name w:val="Heading"/>
    <w:basedOn w:val="Normal"/>
    <w:next w:val="BodyText"/>
    <w:rsid w:val="00EE57B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EE57B6"/>
    <w:pPr>
      <w:jc w:val="both"/>
    </w:pPr>
    <w:rPr>
      <w:rFonts w:ascii="Arial" w:hAnsi="Arial"/>
      <w:color w:val="000000"/>
      <w:sz w:val="20"/>
      <w:lang w:val="fr-FR"/>
    </w:rPr>
  </w:style>
  <w:style w:type="paragraph" w:styleId="List">
    <w:name w:val="List"/>
    <w:basedOn w:val="BodyText"/>
    <w:rsid w:val="00EE57B6"/>
    <w:rPr>
      <w:rFonts w:cs="Tahoma"/>
    </w:rPr>
  </w:style>
  <w:style w:type="paragraph" w:customStyle="1" w:styleId="Caption1">
    <w:name w:val="Caption1"/>
    <w:basedOn w:val="Normal"/>
    <w:rsid w:val="00EE57B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EE57B6"/>
    <w:pPr>
      <w:suppressLineNumbers/>
    </w:pPr>
    <w:rPr>
      <w:rFonts w:cs="Tahoma"/>
    </w:rPr>
  </w:style>
  <w:style w:type="paragraph" w:customStyle="1" w:styleId="Application1">
    <w:name w:val="Application1"/>
    <w:basedOn w:val="Heading1"/>
    <w:next w:val="Application2"/>
    <w:rsid w:val="00EE57B6"/>
    <w:pPr>
      <w:pageBreakBefore/>
      <w:widowControl w:val="0"/>
      <w:tabs>
        <w:tab w:val="left" w:pos="1080"/>
      </w:tabs>
      <w:spacing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rsid w:val="00EE57B6"/>
    <w:pPr>
      <w:widowControl w:val="0"/>
      <w:spacing w:before="120" w:after="120"/>
      <w:jc w:val="both"/>
    </w:pPr>
    <w:rPr>
      <w:kern w:val="1"/>
      <w:sz w:val="22"/>
      <w:szCs w:val="22"/>
    </w:rPr>
  </w:style>
  <w:style w:type="paragraph" w:customStyle="1" w:styleId="Application3">
    <w:name w:val="Application3"/>
    <w:basedOn w:val="Normal"/>
    <w:rsid w:val="00EE57B6"/>
    <w:pPr>
      <w:widowControl w:val="0"/>
      <w:tabs>
        <w:tab w:val="right" w:pos="9356"/>
      </w:tabs>
      <w:ind w:left="567" w:hanging="567"/>
    </w:pPr>
    <w:rPr>
      <w:rFonts w:ascii="Arial" w:hAnsi="Arial"/>
      <w:spacing w:val="-2"/>
      <w:sz w:val="22"/>
    </w:rPr>
  </w:style>
  <w:style w:type="paragraph" w:styleId="Title">
    <w:name w:val="Title"/>
    <w:basedOn w:val="Normal"/>
    <w:next w:val="Subtitle"/>
    <w:link w:val="TitleChar"/>
    <w:uiPriority w:val="10"/>
    <w:qFormat/>
    <w:rsid w:val="00EE57B6"/>
    <w:pPr>
      <w:widowControl w:val="0"/>
      <w:tabs>
        <w:tab w:val="left" w:pos="-720"/>
      </w:tabs>
      <w:jc w:val="center"/>
    </w:pPr>
    <w:rPr>
      <w:b/>
      <w:sz w:val="48"/>
      <w:lang w:val="en-US"/>
    </w:rPr>
  </w:style>
  <w:style w:type="paragraph" w:styleId="Subtitle">
    <w:name w:val="Subtitle"/>
    <w:basedOn w:val="Normal"/>
    <w:next w:val="BodyText"/>
    <w:qFormat/>
    <w:rsid w:val="00EE57B6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Text1">
    <w:name w:val="Text 1"/>
    <w:rsid w:val="00EE57B6"/>
    <w:pPr>
      <w:widowControl w:val="0"/>
      <w:tabs>
        <w:tab w:val="left" w:pos="-720"/>
      </w:tabs>
      <w:suppressAutoHyphens/>
      <w:jc w:val="both"/>
    </w:pPr>
    <w:rPr>
      <w:rFonts w:ascii="Courier New" w:eastAsia="Arial" w:hAnsi="Courier New"/>
      <w:spacing w:val="-3"/>
      <w:sz w:val="24"/>
      <w:lang w:eastAsia="ar-SA"/>
    </w:rPr>
  </w:style>
  <w:style w:type="paragraph" w:styleId="FootnoteText">
    <w:name w:val="footnote text"/>
    <w:basedOn w:val="Normal"/>
    <w:semiHidden/>
    <w:rsid w:val="00EE57B6"/>
    <w:pPr>
      <w:widowControl w:val="0"/>
      <w:tabs>
        <w:tab w:val="left" w:pos="-720"/>
      </w:tabs>
      <w:jc w:val="both"/>
    </w:pPr>
    <w:rPr>
      <w:spacing w:val="-2"/>
      <w:sz w:val="20"/>
    </w:rPr>
  </w:style>
  <w:style w:type="paragraph" w:styleId="Index1">
    <w:name w:val="index 1"/>
    <w:basedOn w:val="Normal"/>
    <w:next w:val="Normal"/>
    <w:semiHidden/>
    <w:rsid w:val="00EE57B6"/>
    <w:pPr>
      <w:widowControl w:val="0"/>
      <w:tabs>
        <w:tab w:val="right" w:leader="dot" w:pos="10800"/>
      </w:tabs>
      <w:ind w:left="1440" w:right="720" w:hanging="1440"/>
    </w:pPr>
    <w:rPr>
      <w:rFonts w:ascii="Courier New" w:hAnsi="Courier New"/>
      <w:lang w:val="en-US"/>
    </w:rPr>
  </w:style>
  <w:style w:type="paragraph" w:styleId="Header">
    <w:name w:val="header"/>
    <w:basedOn w:val="Normal"/>
    <w:rsid w:val="00EE57B6"/>
    <w:pPr>
      <w:widowControl w:val="0"/>
      <w:tabs>
        <w:tab w:val="left" w:pos="0"/>
      </w:tabs>
      <w:jc w:val="center"/>
    </w:pPr>
    <w:rPr>
      <w:b/>
      <w:caps/>
      <w:szCs w:val="24"/>
    </w:rPr>
  </w:style>
  <w:style w:type="paragraph" w:styleId="Footer">
    <w:name w:val="footer"/>
    <w:basedOn w:val="Normal"/>
    <w:link w:val="FooterChar"/>
    <w:uiPriority w:val="99"/>
    <w:rsid w:val="00EE57B6"/>
    <w:pPr>
      <w:widowControl w:val="0"/>
      <w:tabs>
        <w:tab w:val="left" w:pos="-720"/>
      </w:tabs>
    </w:pPr>
    <w:rPr>
      <w:rFonts w:ascii="Arial" w:hAnsi="Arial"/>
      <w:sz w:val="16"/>
    </w:rPr>
  </w:style>
  <w:style w:type="paragraph" w:customStyle="1" w:styleId="SubTitle1">
    <w:name w:val="SubTitle 1"/>
    <w:basedOn w:val="Normal"/>
    <w:next w:val="Normal"/>
    <w:rsid w:val="00EE57B6"/>
    <w:pPr>
      <w:spacing w:after="240"/>
      <w:jc w:val="center"/>
    </w:pPr>
    <w:rPr>
      <w:b/>
      <w:sz w:val="40"/>
    </w:rPr>
  </w:style>
  <w:style w:type="paragraph" w:customStyle="1" w:styleId="Application4">
    <w:name w:val="Application4"/>
    <w:basedOn w:val="Application3"/>
    <w:rsid w:val="00EE57B6"/>
    <w:pPr>
      <w:tabs>
        <w:tab w:val="num" w:pos="1134"/>
      </w:tabs>
      <w:ind w:left="1134"/>
    </w:pPr>
    <w:rPr>
      <w:sz w:val="20"/>
    </w:rPr>
  </w:style>
  <w:style w:type="paragraph" w:customStyle="1" w:styleId="Application5">
    <w:name w:val="Application5"/>
    <w:basedOn w:val="Application2"/>
    <w:rsid w:val="00EE57B6"/>
    <w:pPr>
      <w:ind w:left="567" w:hanging="567"/>
    </w:pPr>
    <w:rPr>
      <w:b/>
      <w:sz w:val="24"/>
    </w:rPr>
  </w:style>
  <w:style w:type="paragraph" w:styleId="BodyTextIndent">
    <w:name w:val="Body Text Indent"/>
    <w:basedOn w:val="Normal"/>
    <w:rsid w:val="00EE57B6"/>
    <w:pPr>
      <w:tabs>
        <w:tab w:val="right" w:pos="8789"/>
      </w:tabs>
      <w:spacing w:before="100"/>
    </w:pPr>
    <w:rPr>
      <w:rFonts w:ascii="Arial" w:hAnsi="Arial"/>
      <w:spacing w:val="-2"/>
      <w:sz w:val="20"/>
      <w:lang w:val="fr-FR"/>
    </w:rPr>
  </w:style>
  <w:style w:type="paragraph" w:customStyle="1" w:styleId="BodyText31">
    <w:name w:val="Body Text 31"/>
    <w:basedOn w:val="Normal"/>
    <w:rsid w:val="00EE57B6"/>
    <w:pPr>
      <w:tabs>
        <w:tab w:val="left" w:pos="-720"/>
      </w:tabs>
      <w:jc w:val="both"/>
    </w:pPr>
    <w:rPr>
      <w:rFonts w:ascii="Arial" w:hAnsi="Arial"/>
      <w:sz w:val="20"/>
      <w:lang w:val="fr-FR"/>
    </w:rPr>
  </w:style>
  <w:style w:type="paragraph" w:customStyle="1" w:styleId="Style1">
    <w:name w:val="Style1"/>
    <w:basedOn w:val="Normal"/>
    <w:rsid w:val="00EE57B6"/>
    <w:rPr>
      <w:sz w:val="22"/>
    </w:rPr>
  </w:style>
  <w:style w:type="paragraph" w:customStyle="1" w:styleId="Style2">
    <w:name w:val="Style2"/>
    <w:basedOn w:val="Normal"/>
    <w:rsid w:val="00EE57B6"/>
    <w:pPr>
      <w:jc w:val="both"/>
    </w:pPr>
    <w:rPr>
      <w:sz w:val="20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EE57B6"/>
    <w:pPr>
      <w:spacing w:before="80" w:after="80" w:line="240" w:lineRule="exact"/>
      <w:jc w:val="both"/>
    </w:pPr>
    <w:rPr>
      <w:sz w:val="22"/>
    </w:rPr>
  </w:style>
  <w:style w:type="paragraph" w:customStyle="1" w:styleId="Style3">
    <w:name w:val="Style3"/>
    <w:basedOn w:val="Header"/>
    <w:rsid w:val="00EE57B6"/>
    <w:rPr>
      <w:b w:val="0"/>
    </w:rPr>
  </w:style>
  <w:style w:type="paragraph" w:customStyle="1" w:styleId="Style4">
    <w:name w:val="Style4"/>
    <w:basedOn w:val="Header"/>
    <w:rsid w:val="00EE57B6"/>
    <w:rPr>
      <w:b w:val="0"/>
    </w:rPr>
  </w:style>
  <w:style w:type="paragraph" w:customStyle="1" w:styleId="Style5">
    <w:name w:val="Style5"/>
    <w:basedOn w:val="Normal"/>
    <w:rsid w:val="00EE57B6"/>
    <w:pPr>
      <w:jc w:val="both"/>
    </w:pPr>
    <w:rPr>
      <w:bCs/>
      <w:sz w:val="20"/>
      <w:szCs w:val="24"/>
    </w:rPr>
  </w:style>
  <w:style w:type="paragraph" w:customStyle="1" w:styleId="BalloonText1">
    <w:name w:val="Balloon Text1"/>
    <w:basedOn w:val="Normal"/>
    <w:rsid w:val="00EE57B6"/>
    <w:rPr>
      <w:rFonts w:ascii="Tahoma" w:hAnsi="Tahoma" w:cs="Tahoma"/>
      <w:sz w:val="16"/>
      <w:szCs w:val="16"/>
    </w:rPr>
  </w:style>
  <w:style w:type="paragraph" w:customStyle="1" w:styleId="DocumentMap1">
    <w:name w:val="Document Map1"/>
    <w:basedOn w:val="Normal"/>
    <w:rsid w:val="00EE57B6"/>
    <w:pPr>
      <w:shd w:val="clear" w:color="auto" w:fill="000080"/>
    </w:pPr>
    <w:rPr>
      <w:rFonts w:ascii="Tahoma" w:hAnsi="Tahoma" w:cs="Tahoma"/>
    </w:rPr>
  </w:style>
  <w:style w:type="paragraph" w:customStyle="1" w:styleId="CommentText1">
    <w:name w:val="Comment Text1"/>
    <w:basedOn w:val="Normal"/>
    <w:rsid w:val="00EE57B6"/>
    <w:rPr>
      <w:sz w:val="20"/>
    </w:rPr>
  </w:style>
  <w:style w:type="paragraph" w:customStyle="1" w:styleId="CommentSubject1">
    <w:name w:val="Comment Subject1"/>
    <w:basedOn w:val="CommentText1"/>
    <w:next w:val="CommentText1"/>
    <w:rsid w:val="00EE57B6"/>
    <w:rPr>
      <w:b/>
      <w:bCs/>
    </w:rPr>
  </w:style>
  <w:style w:type="paragraph" w:styleId="TOC1">
    <w:name w:val="toc 1"/>
    <w:basedOn w:val="Normal"/>
    <w:next w:val="Normal"/>
    <w:uiPriority w:val="39"/>
    <w:rsid w:val="00EE57B6"/>
    <w:pPr>
      <w:spacing w:before="360"/>
    </w:pPr>
    <w:rPr>
      <w:rFonts w:ascii="Arial" w:hAnsi="Arial" w:cs="Arial"/>
      <w:b/>
      <w:bCs/>
      <w:caps/>
      <w:szCs w:val="24"/>
    </w:rPr>
  </w:style>
  <w:style w:type="paragraph" w:styleId="TOC2">
    <w:name w:val="toc 2"/>
    <w:basedOn w:val="Normal"/>
    <w:next w:val="Normal"/>
    <w:uiPriority w:val="39"/>
    <w:rsid w:val="00EE57B6"/>
    <w:pPr>
      <w:tabs>
        <w:tab w:val="right" w:leader="dot" w:pos="9061"/>
      </w:tabs>
      <w:spacing w:before="240"/>
    </w:pPr>
    <w:rPr>
      <w:b/>
      <w:bCs/>
      <w:smallCaps/>
      <w:sz w:val="22"/>
      <w:szCs w:val="22"/>
      <w:lang w:val="en-US"/>
    </w:rPr>
  </w:style>
  <w:style w:type="paragraph" w:styleId="TOC3">
    <w:name w:val="toc 3"/>
    <w:basedOn w:val="Normal"/>
    <w:next w:val="Normal"/>
    <w:semiHidden/>
    <w:rsid w:val="00EE57B6"/>
    <w:pPr>
      <w:ind w:left="240"/>
    </w:pPr>
    <w:rPr>
      <w:smallCaps/>
      <w:sz w:val="20"/>
    </w:rPr>
  </w:style>
  <w:style w:type="paragraph" w:styleId="TOC4">
    <w:name w:val="toc 4"/>
    <w:basedOn w:val="Normal"/>
    <w:next w:val="Normal"/>
    <w:semiHidden/>
    <w:rsid w:val="00EE57B6"/>
    <w:pPr>
      <w:ind w:left="480"/>
    </w:pPr>
    <w:rPr>
      <w:sz w:val="20"/>
    </w:rPr>
  </w:style>
  <w:style w:type="paragraph" w:styleId="TOC5">
    <w:name w:val="toc 5"/>
    <w:basedOn w:val="Normal"/>
    <w:next w:val="Normal"/>
    <w:semiHidden/>
    <w:rsid w:val="00EE57B6"/>
    <w:pPr>
      <w:ind w:left="720"/>
    </w:pPr>
    <w:rPr>
      <w:sz w:val="20"/>
    </w:rPr>
  </w:style>
  <w:style w:type="paragraph" w:styleId="TOC6">
    <w:name w:val="toc 6"/>
    <w:basedOn w:val="Normal"/>
    <w:next w:val="Normal"/>
    <w:semiHidden/>
    <w:rsid w:val="00EE57B6"/>
    <w:pPr>
      <w:ind w:left="960"/>
    </w:pPr>
    <w:rPr>
      <w:sz w:val="20"/>
    </w:rPr>
  </w:style>
  <w:style w:type="paragraph" w:styleId="TOC7">
    <w:name w:val="toc 7"/>
    <w:basedOn w:val="Normal"/>
    <w:next w:val="Normal"/>
    <w:semiHidden/>
    <w:rsid w:val="00EE57B6"/>
    <w:pPr>
      <w:ind w:left="1200"/>
    </w:pPr>
    <w:rPr>
      <w:sz w:val="20"/>
    </w:rPr>
  </w:style>
  <w:style w:type="paragraph" w:styleId="TOC8">
    <w:name w:val="toc 8"/>
    <w:basedOn w:val="Normal"/>
    <w:next w:val="Normal"/>
    <w:semiHidden/>
    <w:rsid w:val="00EE57B6"/>
    <w:pPr>
      <w:ind w:left="1440"/>
    </w:pPr>
    <w:rPr>
      <w:sz w:val="20"/>
    </w:rPr>
  </w:style>
  <w:style w:type="paragraph" w:styleId="TOC9">
    <w:name w:val="toc 9"/>
    <w:basedOn w:val="Normal"/>
    <w:next w:val="Normal"/>
    <w:semiHidden/>
    <w:rsid w:val="00EE57B6"/>
    <w:pPr>
      <w:ind w:left="1680"/>
    </w:pPr>
    <w:rPr>
      <w:sz w:val="20"/>
    </w:rPr>
  </w:style>
  <w:style w:type="paragraph" w:customStyle="1" w:styleId="AHEADING1">
    <w:name w:val="A_HEADING 1"/>
    <w:basedOn w:val="Normal"/>
    <w:next w:val="BodyText"/>
    <w:rsid w:val="00EE57B6"/>
    <w:pPr>
      <w:pageBreakBefore/>
      <w:tabs>
        <w:tab w:val="num" w:pos="285"/>
      </w:tabs>
      <w:spacing w:after="240"/>
      <w:ind w:left="568" w:hanging="279"/>
      <w:jc w:val="center"/>
    </w:pPr>
    <w:rPr>
      <w:b/>
      <w:caps/>
      <w:spacing w:val="20"/>
      <w:sz w:val="32"/>
    </w:rPr>
  </w:style>
  <w:style w:type="paragraph" w:customStyle="1" w:styleId="AHEADING2">
    <w:name w:val="A_HEADING 2"/>
    <w:basedOn w:val="Normal"/>
    <w:next w:val="Normal"/>
    <w:rsid w:val="00EE57B6"/>
    <w:pPr>
      <w:keepNext/>
      <w:tabs>
        <w:tab w:val="num" w:pos="285"/>
      </w:tabs>
      <w:spacing w:before="120" w:after="120"/>
      <w:ind w:left="568" w:hanging="279"/>
      <w:jc w:val="center"/>
    </w:pPr>
    <w:rPr>
      <w:b/>
      <w:caps/>
      <w:spacing w:val="20"/>
      <w:sz w:val="28"/>
    </w:rPr>
  </w:style>
  <w:style w:type="paragraph" w:customStyle="1" w:styleId="TableContents">
    <w:name w:val="Table Contents"/>
    <w:basedOn w:val="Normal"/>
    <w:rsid w:val="00EE57B6"/>
    <w:pPr>
      <w:suppressLineNumbers/>
    </w:pPr>
  </w:style>
  <w:style w:type="paragraph" w:customStyle="1" w:styleId="TableHeading">
    <w:name w:val="Table Heading"/>
    <w:basedOn w:val="TableContents"/>
    <w:rsid w:val="00EE57B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EE57B6"/>
  </w:style>
  <w:style w:type="character" w:styleId="CommentReference">
    <w:name w:val="annotation reference"/>
    <w:semiHidden/>
    <w:rsid w:val="00B13531"/>
    <w:rPr>
      <w:sz w:val="16"/>
      <w:szCs w:val="16"/>
    </w:rPr>
  </w:style>
  <w:style w:type="paragraph" w:styleId="CommentText">
    <w:name w:val="annotation text"/>
    <w:basedOn w:val="Normal"/>
    <w:semiHidden/>
    <w:rsid w:val="00B13531"/>
    <w:rPr>
      <w:sz w:val="20"/>
    </w:rPr>
  </w:style>
  <w:style w:type="paragraph" w:styleId="CommentSubject">
    <w:name w:val="annotation subject"/>
    <w:basedOn w:val="CommentText"/>
    <w:next w:val="CommentText"/>
    <w:semiHidden/>
    <w:rsid w:val="00B13531"/>
    <w:rPr>
      <w:b/>
      <w:bCs/>
    </w:rPr>
  </w:style>
  <w:style w:type="paragraph" w:styleId="BalloonText">
    <w:name w:val="Balloon Text"/>
    <w:basedOn w:val="Normal"/>
    <w:semiHidden/>
    <w:rsid w:val="00B1353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147D5"/>
    <w:pPr>
      <w:spacing w:after="120" w:line="480" w:lineRule="auto"/>
    </w:pPr>
  </w:style>
  <w:style w:type="character" w:customStyle="1" w:styleId="TitleChar">
    <w:name w:val="Title Char"/>
    <w:link w:val="Title"/>
    <w:uiPriority w:val="10"/>
    <w:rsid w:val="00E916F4"/>
    <w:rPr>
      <w:b/>
      <w:sz w:val="48"/>
      <w:lang w:val="en-US" w:eastAsia="ar-SA"/>
    </w:rPr>
  </w:style>
  <w:style w:type="paragraph" w:customStyle="1" w:styleId="NoSpacing1">
    <w:name w:val="No Spacing1"/>
    <w:qFormat/>
    <w:rsid w:val="004F79E1"/>
    <w:pPr>
      <w:suppressAutoHyphens/>
    </w:pPr>
    <w:rPr>
      <w:rFonts w:eastAsia="Arial"/>
      <w:sz w:val="22"/>
      <w:lang w:val="en-US" w:eastAsia="en-US"/>
    </w:rPr>
  </w:style>
  <w:style w:type="character" w:customStyle="1" w:styleId="Heading4Char">
    <w:name w:val="Heading 4 Char"/>
    <w:link w:val="Heading4"/>
    <w:rsid w:val="00381074"/>
    <w:rPr>
      <w:b/>
      <w:bCs/>
      <w:sz w:val="24"/>
      <w:szCs w:val="24"/>
      <w:lang w:val="en-GB" w:eastAsia="ar-SA"/>
    </w:rPr>
  </w:style>
  <w:style w:type="paragraph" w:customStyle="1" w:styleId="m-8220078012993343118msolistparagraph">
    <w:name w:val="m_-8220078012993343118msolistparagraph"/>
    <w:basedOn w:val="Normal"/>
    <w:rsid w:val="001933BA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character" w:customStyle="1" w:styleId="apple-converted-space">
    <w:name w:val="apple-converted-space"/>
    <w:rsid w:val="001933BA"/>
  </w:style>
  <w:style w:type="character" w:styleId="UnresolvedMention">
    <w:name w:val="Unresolved Mention"/>
    <w:uiPriority w:val="99"/>
    <w:semiHidden/>
    <w:unhideWhenUsed/>
    <w:rsid w:val="004D11A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390664"/>
    <w:rPr>
      <w:rFonts w:ascii="Arial" w:hAnsi="Arial"/>
      <w:sz w:val="16"/>
      <w:lang w:eastAsia="ar-SA"/>
    </w:rPr>
  </w:style>
  <w:style w:type="paragraph" w:styleId="NoSpacing">
    <w:name w:val="No Spacing"/>
    <w:uiPriority w:val="99"/>
    <w:qFormat/>
    <w:rsid w:val="00C67208"/>
    <w:pPr>
      <w:suppressAutoHyphens/>
    </w:pPr>
    <w:rPr>
      <w:sz w:val="24"/>
      <w:lang w:eastAsia="ar-SA"/>
    </w:rPr>
  </w:style>
  <w:style w:type="table" w:styleId="TableWeb3">
    <w:name w:val="Table Web 3"/>
    <w:basedOn w:val="TableNormal"/>
    <w:uiPriority w:val="99"/>
    <w:rsid w:val="00F01F4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paragraph" w:styleId="ListParagraph">
    <w:name w:val="List Paragraph"/>
    <w:basedOn w:val="Normal"/>
    <w:qFormat/>
    <w:rsid w:val="00455FEA"/>
    <w:pPr>
      <w:ind w:left="720"/>
      <w:contextualSpacing/>
    </w:pPr>
  </w:style>
  <w:style w:type="table" w:styleId="TableGrid">
    <w:name w:val="Table Grid"/>
    <w:basedOn w:val="TableNormal"/>
    <w:rsid w:val="00DB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">
    <w:name w:val="Naslov 1"/>
    <w:basedOn w:val="Normal"/>
    <w:link w:val="Naslov1Char"/>
    <w:qFormat/>
    <w:rsid w:val="00FC3FE3"/>
    <w:rPr>
      <w:rFonts w:ascii="Calibri" w:hAnsi="Calibri" w:cs="Calibri"/>
      <w:b/>
      <w:bCs/>
      <w:sz w:val="22"/>
      <w:szCs w:val="22"/>
      <w:lang w:val="sr-Latn-ME"/>
    </w:rPr>
  </w:style>
  <w:style w:type="character" w:customStyle="1" w:styleId="Naslov1Char">
    <w:name w:val="Naslov 1 Char"/>
    <w:basedOn w:val="DefaultParagraphFont"/>
    <w:link w:val="Naslov1"/>
    <w:rsid w:val="00FC3FE3"/>
    <w:rPr>
      <w:rFonts w:ascii="Calibri" w:hAnsi="Calibri" w:cs="Calibri"/>
      <w:b/>
      <w:bCs/>
      <w:sz w:val="22"/>
      <w:szCs w:val="22"/>
      <w:lang w:val="sr-Latn-ME" w:eastAsia="ar-SA"/>
    </w:rPr>
  </w:style>
  <w:style w:type="paragraph" w:customStyle="1" w:styleId="Naslov2">
    <w:name w:val="Naslov 2"/>
    <w:basedOn w:val="Normal"/>
    <w:link w:val="Naslov2Char"/>
    <w:qFormat/>
    <w:rsid w:val="00351AE7"/>
    <w:rPr>
      <w:rFonts w:ascii="Calibri" w:hAnsi="Calibri" w:cs="Calibri"/>
      <w:b/>
      <w:bCs/>
      <w:sz w:val="22"/>
      <w:szCs w:val="22"/>
      <w:lang w:val="sr-Latn-ME"/>
    </w:rPr>
  </w:style>
  <w:style w:type="character" w:customStyle="1" w:styleId="Naslov2Char">
    <w:name w:val="Naslov 2 Char"/>
    <w:basedOn w:val="DefaultParagraphFont"/>
    <w:link w:val="Naslov2"/>
    <w:rsid w:val="00351AE7"/>
    <w:rPr>
      <w:rFonts w:ascii="Calibri" w:hAnsi="Calibri" w:cs="Calibri"/>
      <w:b/>
      <w:bCs/>
      <w:sz w:val="22"/>
      <w:szCs w:val="22"/>
      <w:lang w:val="sr-Latn-ME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4C3805"/>
    <w:pPr>
      <w:keepLines/>
      <w:suppressAutoHyphens w:val="0"/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spacing w:val="0"/>
      <w:kern w:val="0"/>
      <w:sz w:val="32"/>
      <w:szCs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31FC3"/>
    <w:rPr>
      <w:rFonts w:ascii="Calibri" w:hAnsi="Calibri"/>
      <w:b/>
      <w:caps/>
      <w:spacing w:val="20"/>
      <w:kern w:val="22"/>
      <w:sz w:val="22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0736-0254-4956-A739-282A3FB3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3164</Words>
  <Characters>18041</Characters>
  <Application>Microsoft Office Word</Application>
  <DocSecurity>0</DocSecurity>
  <Lines>150</Lines>
  <Paragraphs>42</Paragraphs>
  <ScaleCrop>false</ScaleCrop>
  <Company>UzK</Company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suzana.stijovic@cosv.org</dc:creator>
  <cp:keywords/>
  <cp:lastModifiedBy>Suzana Stijovic</cp:lastModifiedBy>
  <cp:revision>435</cp:revision>
  <cp:lastPrinted>2017-02-27T13:27:00Z</cp:lastPrinted>
  <dcterms:created xsi:type="dcterms:W3CDTF">2025-01-16T16:24:00Z</dcterms:created>
  <dcterms:modified xsi:type="dcterms:W3CDTF">2026-04-24T14:20:00Z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LW_DocType">
    <vt:lpwstr>NORMAL</vt:lpwstr>
  </property>
</Properties>
</file>